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3A" w:rsidRPr="00F432DC" w:rsidRDefault="00055B3A" w:rsidP="00055B3A">
      <w:pPr>
        <w:widowControl w:val="0"/>
        <w:spacing w:after="160"/>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055B3A" w:rsidRPr="007F263C" w:rsidRDefault="00055B3A" w:rsidP="00055B3A">
      <w:pPr>
        <w:widowControl w:val="0"/>
        <w:spacing w:after="160"/>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Pr="000B4129">
        <w:rPr>
          <w:rFonts w:ascii="GHEA Grapalat" w:hAnsi="GHEA Grapalat"/>
          <w:i/>
        </w:rPr>
        <w:t xml:space="preserve">от </w:t>
      </w:r>
      <w:r>
        <w:rPr>
          <w:rFonts w:ascii="GHEA Grapalat" w:hAnsi="GHEA Grapalat"/>
          <w:i/>
        </w:rPr>
        <w:t xml:space="preserve">23-ого ноября </w:t>
      </w:r>
      <w:r w:rsidRPr="000B4129">
        <w:rPr>
          <w:rFonts w:ascii="GHEA Grapalat" w:hAnsi="GHEA Grapalat"/>
          <w:i/>
        </w:rPr>
        <w:t xml:space="preserve">2022 года № </w:t>
      </w:r>
      <w:r>
        <w:rPr>
          <w:rFonts w:ascii="GHEA Grapalat" w:hAnsi="GHEA Grapalat"/>
          <w:i/>
        </w:rPr>
        <w:t>451</w:t>
      </w:r>
      <w:del w:id="0" w:author="Vardan" w:date="2022-10-29T23:40:00Z">
        <w:r w:rsidRPr="000B4129" w:rsidDel="00CC70AB">
          <w:rPr>
            <w:rFonts w:ascii="GHEA Grapalat" w:hAnsi="GHEA Grapalat"/>
            <w:i/>
          </w:rPr>
          <w:delText>-</w:delText>
        </w:r>
      </w:del>
      <w:r w:rsidRPr="000B4129">
        <w:rPr>
          <w:rFonts w:ascii="GHEA Grapalat" w:hAnsi="GHEA Grapalat"/>
          <w:i/>
        </w:rPr>
        <w:t>A</w:t>
      </w:r>
    </w:p>
    <w:p w:rsidR="00055B3A" w:rsidRPr="00E26FEE" w:rsidRDefault="00055B3A" w:rsidP="00055B3A">
      <w:pPr>
        <w:widowControl w:val="0"/>
        <w:spacing w:after="160"/>
        <w:ind w:right="-7" w:firstLine="567"/>
        <w:contextualSpacing/>
        <w:jc w:val="right"/>
        <w:rPr>
          <w:rFonts w:ascii="GHEA Grapalat" w:hAnsi="GHEA Grapalat" w:cs="Sylfaen"/>
          <w:i/>
          <w:u w:val="single"/>
        </w:rPr>
      </w:pPr>
      <w:r w:rsidRPr="00E26FEE">
        <w:rPr>
          <w:rFonts w:ascii="GHEA Grapalat" w:hAnsi="GHEA Grapalat"/>
          <w:i/>
          <w:u w:val="single"/>
        </w:rPr>
        <w:t>Типовая форма</w:t>
      </w:r>
    </w:p>
    <w:p w:rsidR="00055B3A" w:rsidRPr="00F96367" w:rsidRDefault="00055B3A" w:rsidP="00055B3A">
      <w:pPr>
        <w:jc w:val="center"/>
        <w:rPr>
          <w:rFonts w:ascii="GHEA Grapalat" w:hAnsi="GHEA Grapalat"/>
          <w:b/>
          <w:sz w:val="20"/>
          <w:szCs w:val="20"/>
          <w:lang w:val="af-ZA"/>
        </w:rPr>
      </w:pPr>
      <w:r w:rsidRPr="00F96367">
        <w:rPr>
          <w:rFonts w:ascii="GHEA Grapalat" w:hAnsi="GHEA Grapalat"/>
          <w:b/>
          <w:sz w:val="20"/>
          <w:szCs w:val="20"/>
          <w:lang w:val="af-ZA"/>
        </w:rPr>
        <w:t xml:space="preserve">ОБЪЯВЛЕНИЕ </w:t>
      </w:r>
    </w:p>
    <w:p w:rsidR="00171E27" w:rsidRDefault="00171E27" w:rsidP="00055B3A">
      <w:pPr>
        <w:ind w:firstLine="567"/>
        <w:contextualSpacing/>
        <w:jc w:val="center"/>
        <w:rPr>
          <w:rFonts w:ascii="GHEA Grapalat" w:hAnsi="GHEA Grapalat"/>
          <w:b/>
          <w:sz w:val="20"/>
          <w:szCs w:val="20"/>
        </w:rPr>
      </w:pPr>
      <w:r w:rsidRPr="00171E27">
        <w:rPr>
          <w:rFonts w:ascii="GHEA Grapalat" w:hAnsi="GHEA Grapalat"/>
          <w:b/>
          <w:sz w:val="20"/>
          <w:szCs w:val="20"/>
          <w:lang w:val="af-ZA"/>
        </w:rPr>
        <w:t>Срочное приглашение на одного человека</w:t>
      </w:r>
      <w:r>
        <w:rPr>
          <w:rFonts w:ascii="GHEA Grapalat" w:hAnsi="GHEA Grapalat"/>
          <w:b/>
          <w:sz w:val="20"/>
          <w:szCs w:val="20"/>
        </w:rPr>
        <w:t xml:space="preserve"> </w:t>
      </w:r>
    </w:p>
    <w:p w:rsidR="00055B3A" w:rsidRPr="00F96367" w:rsidRDefault="00055B3A" w:rsidP="00055B3A">
      <w:pPr>
        <w:ind w:firstLine="567"/>
        <w:contextualSpacing/>
        <w:jc w:val="center"/>
        <w:rPr>
          <w:rFonts w:ascii="GHEA Grapalat" w:hAnsi="GHEA Grapalat" w:cs="Sylfaen"/>
          <w:i/>
          <w:sz w:val="20"/>
          <w:szCs w:val="20"/>
          <w:lang w:val="hy-AM"/>
        </w:rPr>
      </w:pPr>
      <w:r w:rsidRPr="00F96367">
        <w:rPr>
          <w:rFonts w:ascii="GHEA Grapalat" w:hAnsi="GHEA Grapalat" w:cs="Sylfaen"/>
          <w:i/>
          <w:sz w:val="20"/>
          <w:szCs w:val="20"/>
          <w:lang w:val="hy-AM"/>
        </w:rPr>
        <w:t>Этот текст заявления утверждается комиссией запроса котировок</w:t>
      </w:r>
    </w:p>
    <w:p w:rsidR="00055B3A" w:rsidRPr="00F96367" w:rsidRDefault="00055B3A" w:rsidP="00055B3A">
      <w:pPr>
        <w:ind w:firstLine="567"/>
        <w:contextualSpacing/>
        <w:jc w:val="center"/>
        <w:rPr>
          <w:rFonts w:ascii="GHEA Grapalat" w:hAnsi="GHEA Grapalat" w:cs="Sylfaen"/>
          <w:i/>
          <w:sz w:val="20"/>
          <w:szCs w:val="20"/>
          <w:lang w:val="hy-AM"/>
        </w:rPr>
      </w:pPr>
      <w:r w:rsidRPr="00F96367">
        <w:rPr>
          <w:rFonts w:ascii="GHEA Grapalat" w:hAnsi="GHEA Grapalat" w:cs="Sylfaen"/>
          <w:i/>
          <w:sz w:val="20"/>
          <w:szCs w:val="20"/>
          <w:lang w:val="hy-AM"/>
        </w:rPr>
        <w:t>Решением</w:t>
      </w:r>
      <w:r w:rsidRPr="00F96367">
        <w:rPr>
          <w:rFonts w:ascii="GHEA Grapalat" w:hAnsi="GHEA Grapalat" w:cs="Sylfaen"/>
          <w:i/>
          <w:sz w:val="20"/>
          <w:szCs w:val="20"/>
        </w:rPr>
        <w:t xml:space="preserve"> И:1 </w:t>
      </w:r>
      <w:r>
        <w:rPr>
          <w:rFonts w:ascii="GHEA Grapalat" w:hAnsi="GHEA Grapalat" w:cs="Sylfaen"/>
          <w:i/>
          <w:sz w:val="20"/>
          <w:szCs w:val="20"/>
          <w:lang w:val="hy-AM"/>
        </w:rPr>
        <w:t xml:space="preserve"> «</w:t>
      </w:r>
      <w:r>
        <w:rPr>
          <w:rFonts w:ascii="GHEA Grapalat" w:hAnsi="GHEA Grapalat" w:cs="Sylfaen"/>
          <w:i/>
          <w:sz w:val="20"/>
          <w:szCs w:val="20"/>
        </w:rPr>
        <w:t>23</w:t>
      </w:r>
      <w:r w:rsidRPr="00F96367">
        <w:rPr>
          <w:rFonts w:ascii="GHEA Grapalat" w:hAnsi="GHEA Grapalat" w:cs="Sylfaen"/>
          <w:i/>
          <w:sz w:val="20"/>
          <w:szCs w:val="20"/>
          <w:lang w:val="hy-AM"/>
        </w:rPr>
        <w:t xml:space="preserve">» </w:t>
      </w:r>
      <w:r w:rsidRPr="00F96367">
        <w:rPr>
          <w:rFonts w:ascii="GHEA Grapalat" w:hAnsi="GHEA Grapalat" w:cs="Sylfaen"/>
          <w:i/>
          <w:sz w:val="20"/>
          <w:szCs w:val="20"/>
        </w:rPr>
        <w:t>1</w:t>
      </w:r>
      <w:r>
        <w:rPr>
          <w:rFonts w:ascii="GHEA Grapalat" w:hAnsi="GHEA Grapalat" w:cs="Sylfaen"/>
          <w:i/>
          <w:sz w:val="20"/>
          <w:szCs w:val="20"/>
        </w:rPr>
        <w:t>1</w:t>
      </w:r>
      <w:r w:rsidRPr="00F96367">
        <w:rPr>
          <w:rFonts w:ascii="GHEA Grapalat" w:hAnsi="GHEA Grapalat" w:cs="Sylfaen"/>
          <w:i/>
          <w:sz w:val="20"/>
          <w:szCs w:val="20"/>
        </w:rPr>
        <w:t>,,</w:t>
      </w:r>
      <w:r w:rsidRPr="00F96367">
        <w:rPr>
          <w:rFonts w:ascii="GHEA Grapalat" w:hAnsi="GHEA Grapalat" w:cs="Sylfaen"/>
          <w:i/>
          <w:sz w:val="20"/>
          <w:szCs w:val="20"/>
          <w:lang w:val="hy-AM"/>
        </w:rPr>
        <w:t>20</w:t>
      </w:r>
      <w:r w:rsidRPr="00F96367">
        <w:rPr>
          <w:rFonts w:ascii="GHEA Grapalat" w:hAnsi="GHEA Grapalat" w:cs="Sylfaen"/>
          <w:i/>
          <w:sz w:val="20"/>
          <w:szCs w:val="20"/>
        </w:rPr>
        <w:t>2</w:t>
      </w:r>
      <w:r w:rsidRPr="00F96367">
        <w:rPr>
          <w:rFonts w:ascii="GHEA Grapalat" w:hAnsi="GHEA Grapalat" w:cs="Sylfaen"/>
          <w:i/>
          <w:sz w:val="20"/>
          <w:szCs w:val="20"/>
          <w:lang w:val="hy-AM"/>
        </w:rPr>
        <w:t>2 года и опубликовано:</w:t>
      </w:r>
    </w:p>
    <w:p w:rsidR="00055B3A" w:rsidRPr="00F96367" w:rsidRDefault="00055B3A" w:rsidP="00055B3A">
      <w:pPr>
        <w:ind w:firstLine="567"/>
        <w:contextualSpacing/>
        <w:jc w:val="center"/>
        <w:rPr>
          <w:rFonts w:ascii="GHEA Grapalat" w:hAnsi="GHEA Grapalat" w:cs="Sylfaen"/>
          <w:i/>
          <w:sz w:val="20"/>
          <w:szCs w:val="20"/>
          <w:lang w:val="hy-AM"/>
        </w:rPr>
      </w:pPr>
      <w:r w:rsidRPr="00F96367">
        <w:rPr>
          <w:rFonts w:ascii="GHEA Grapalat" w:hAnsi="GHEA Grapalat" w:cs="Sylfaen"/>
          <w:i/>
          <w:sz w:val="20"/>
          <w:szCs w:val="20"/>
          <w:lang w:val="hy-AM"/>
        </w:rPr>
        <w:t>Согласно статье 27 Закона РА «О закупках»</w:t>
      </w:r>
    </w:p>
    <w:p w:rsidR="00055B3A" w:rsidRDefault="00055B3A" w:rsidP="00055B3A">
      <w:pPr>
        <w:jc w:val="center"/>
        <w:rPr>
          <w:rFonts w:ascii="GHEA Grapalat" w:hAnsi="GHEA Grapalat"/>
          <w:u w:val="single"/>
        </w:rPr>
      </w:pPr>
      <w:r w:rsidRPr="00F96367">
        <w:rPr>
          <w:rFonts w:ascii="GHEA Grapalat" w:hAnsi="GHEA Grapalat"/>
          <w:sz w:val="20"/>
          <w:szCs w:val="20"/>
        </w:rPr>
        <w:t>Код запроса котировки</w:t>
      </w:r>
      <w:r w:rsidRPr="00F96367">
        <w:rPr>
          <w:rFonts w:ascii="GHEA Grapalat" w:hAnsi="GHEA Grapalat"/>
          <w:b/>
          <w:sz w:val="20"/>
          <w:szCs w:val="20"/>
        </w:rPr>
        <w:t xml:space="preserve">  </w:t>
      </w:r>
      <w:r>
        <w:rPr>
          <w:rFonts w:ascii="GHEA Grapalat" w:hAnsi="GHEA Grapalat"/>
        </w:rPr>
        <w:t>ՀՀ</w:t>
      </w:r>
      <w:r>
        <w:rPr>
          <w:rFonts w:ascii="GHEA Grapalat" w:hAnsi="GHEA Grapalat"/>
          <w:lang w:val="af-ZA"/>
        </w:rPr>
        <w:t xml:space="preserve"> </w:t>
      </w:r>
      <w:r>
        <w:rPr>
          <w:rFonts w:ascii="GHEA Grapalat" w:hAnsi="GHEA Grapalat"/>
        </w:rPr>
        <w:t>ԱՄ</w:t>
      </w:r>
      <w:r>
        <w:rPr>
          <w:rFonts w:ascii="GHEA Grapalat" w:hAnsi="GHEA Grapalat"/>
          <w:lang w:val="af-ZA"/>
        </w:rPr>
        <w:t xml:space="preserve"> </w:t>
      </w:r>
      <w:r>
        <w:rPr>
          <w:rFonts w:ascii="GHEA Grapalat" w:hAnsi="GHEA Grapalat"/>
        </w:rPr>
        <w:t>ԹՀ</w:t>
      </w:r>
      <w:r>
        <w:rPr>
          <w:rFonts w:ascii="GHEA Grapalat" w:hAnsi="GHEA Grapalat"/>
          <w:lang w:val="af-ZA"/>
        </w:rPr>
        <w:t>-</w:t>
      </w:r>
      <w:r>
        <w:rPr>
          <w:rFonts w:ascii="GHEA Grapalat" w:hAnsi="GHEA Grapalat"/>
        </w:rPr>
        <w:t>ՀՄԱԱՊՁԲ</w:t>
      </w:r>
      <w:r>
        <w:rPr>
          <w:rFonts w:ascii="GHEA Grapalat" w:hAnsi="GHEA Grapalat"/>
          <w:lang w:val="af-ZA"/>
        </w:rPr>
        <w:t>-22/15</w:t>
      </w:r>
      <w:r>
        <w:rPr>
          <w:rFonts w:ascii="GHEA Grapalat" w:hAnsi="GHEA Grapalat"/>
          <w:u w:val="single"/>
          <w:lang w:val="af-ZA"/>
        </w:rPr>
        <w:t xml:space="preserve">     </w:t>
      </w:r>
    </w:p>
    <w:p w:rsidR="00055B3A" w:rsidRPr="00055B3A" w:rsidRDefault="00055B3A" w:rsidP="00055B3A">
      <w:pPr>
        <w:jc w:val="center"/>
        <w:rPr>
          <w:rFonts w:ascii="GHEA Grapalat" w:hAnsi="GHEA Grapalat"/>
        </w:rPr>
      </w:pPr>
    </w:p>
    <w:p w:rsidR="00055B3A" w:rsidRPr="00936326" w:rsidRDefault="00055B3A" w:rsidP="00055B3A">
      <w:pPr>
        <w:ind w:firstLine="567"/>
        <w:jc w:val="both"/>
        <w:rPr>
          <w:rFonts w:ascii="GHEA Grapalat" w:hAnsi="GHEA Grapalat"/>
          <w:i/>
          <w:sz w:val="20"/>
          <w:szCs w:val="20"/>
        </w:rPr>
      </w:pPr>
      <w:r w:rsidRPr="00055B3A">
        <w:rPr>
          <w:rFonts w:ascii="GHEA Grapalat" w:hAnsi="GHEA Grapalat"/>
          <w:sz w:val="20"/>
        </w:rPr>
        <w:t xml:space="preserve">Заказчик Муниципалитет Талина, находящийся по адресу: </w:t>
      </w:r>
      <w:r w:rsidRPr="00936326">
        <w:rPr>
          <w:rFonts w:ascii="GHEA Grapalat" w:hAnsi="GHEA Grapalat"/>
          <w:i/>
          <w:sz w:val="20"/>
          <w:szCs w:val="20"/>
        </w:rPr>
        <w:t>Арагацотном марзе, в г</w:t>
      </w:r>
      <w:r>
        <w:rPr>
          <w:rFonts w:ascii="GHEA Grapalat" w:hAnsi="GHEA Grapalat"/>
          <w:i/>
          <w:sz w:val="20"/>
          <w:szCs w:val="20"/>
        </w:rPr>
        <w:t xml:space="preserve">.Талин улица Гайи 1, объявляет </w:t>
      </w:r>
      <w:r w:rsidRPr="00936326">
        <w:rPr>
          <w:rFonts w:ascii="GHEA Grapalat" w:hAnsi="GHEA Grapalat"/>
          <w:i/>
          <w:sz w:val="20"/>
          <w:szCs w:val="20"/>
        </w:rPr>
        <w:t xml:space="preserve"> которая реализуется в один этап.</w:t>
      </w:r>
    </w:p>
    <w:p w:rsidR="00055B3A" w:rsidRPr="00936326" w:rsidRDefault="00055B3A" w:rsidP="00055B3A">
      <w:pPr>
        <w:pStyle w:val="BodyTextIndent"/>
        <w:widowControl w:val="0"/>
        <w:spacing w:after="160" w:line="240" w:lineRule="auto"/>
        <w:ind w:firstLine="567"/>
        <w:contextualSpacing/>
        <w:rPr>
          <w:rFonts w:ascii="GHEA Grapalat" w:hAnsi="GHEA Grapalat"/>
          <w:i w:val="0"/>
        </w:rPr>
      </w:pPr>
      <w:r w:rsidRPr="00936326">
        <w:rPr>
          <w:rFonts w:ascii="GHEA Grapalat" w:hAnsi="GHEA Grapalat"/>
          <w:i w:val="0"/>
        </w:rPr>
        <w:t xml:space="preserve"> Участнику, отобранному по итогам настоящей процедуры, в</w:t>
      </w:r>
      <w:r w:rsidRPr="00936326">
        <w:rPr>
          <w:rFonts w:ascii="Courier New" w:hAnsi="Courier New" w:cs="Courier New"/>
          <w:i w:val="0"/>
          <w:lang w:val="en-US"/>
        </w:rPr>
        <w:t> </w:t>
      </w:r>
      <w:r w:rsidRPr="00936326">
        <w:rPr>
          <w:rFonts w:ascii="GHEA Grapalat" w:hAnsi="GHEA Grapalat"/>
          <w:i w:val="0"/>
          <w:spacing w:val="6"/>
        </w:rPr>
        <w:t>установленном</w:t>
      </w:r>
      <w:r w:rsidRPr="00936326">
        <w:rPr>
          <w:rFonts w:ascii="Courier New" w:hAnsi="Courier New" w:cs="Courier New"/>
          <w:i w:val="0"/>
          <w:spacing w:val="6"/>
          <w:lang w:val="en-US"/>
        </w:rPr>
        <w:t> </w:t>
      </w:r>
      <w:r w:rsidRPr="00936326">
        <w:rPr>
          <w:rFonts w:ascii="GHEA Grapalat" w:hAnsi="GHEA Grapalat"/>
          <w:i w:val="0"/>
          <w:spacing w:val="6"/>
        </w:rPr>
        <w:t xml:space="preserve">порядке будет предложено заключить договор на поставку </w:t>
      </w:r>
      <w:r w:rsidRPr="00055B3A">
        <w:rPr>
          <w:rFonts w:ascii="GHEA Grapalat" w:hAnsi="GHEA Grapalat"/>
          <w:i w:val="0"/>
        </w:rPr>
        <w:t xml:space="preserve">Рождественская елка </w:t>
      </w:r>
      <w:r w:rsidRPr="00936326">
        <w:rPr>
          <w:rFonts w:ascii="GHEA Grapalat" w:hAnsi="GHEA Grapalat"/>
          <w:i w:val="0"/>
        </w:rPr>
        <w:t xml:space="preserve">(далее — договор). </w:t>
      </w:r>
    </w:p>
    <w:p w:rsidR="00055B3A" w:rsidRPr="00857E20" w:rsidRDefault="00055B3A" w:rsidP="00055B3A">
      <w:pPr>
        <w:pStyle w:val="BodyTextIndent"/>
        <w:widowControl w:val="0"/>
        <w:spacing w:after="160" w:line="240" w:lineRule="auto"/>
        <w:ind w:left="2835" w:firstLine="0"/>
        <w:contextualSpacing/>
        <w:rPr>
          <w:rFonts w:ascii="GHEA Grapalat" w:hAnsi="GHEA Grapalat"/>
          <w:i w:val="0"/>
          <w:sz w:val="16"/>
          <w:szCs w:val="16"/>
        </w:rPr>
      </w:pPr>
      <w:r w:rsidRPr="00857E20">
        <w:rPr>
          <w:rFonts w:ascii="GHEA Grapalat" w:hAnsi="GHEA Grapalat"/>
          <w:i w:val="0"/>
          <w:sz w:val="16"/>
          <w:szCs w:val="16"/>
        </w:rPr>
        <w:t>Наименование товара</w:t>
      </w:r>
    </w:p>
    <w:p w:rsidR="00055B3A" w:rsidRPr="00936326" w:rsidRDefault="00055B3A" w:rsidP="00055B3A">
      <w:pPr>
        <w:pStyle w:val="BodyTextIndent"/>
        <w:widowControl w:val="0"/>
        <w:spacing w:after="160" w:line="240" w:lineRule="auto"/>
        <w:ind w:firstLine="567"/>
        <w:contextualSpacing/>
        <w:rPr>
          <w:rFonts w:ascii="GHEA Grapalat" w:hAnsi="GHEA Grapalat"/>
          <w:i w:val="0"/>
        </w:rPr>
      </w:pPr>
      <w:r w:rsidRPr="00936326">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936326">
        <w:rPr>
          <w:rFonts w:ascii="Courier New" w:hAnsi="Courier New" w:cs="Courier New"/>
          <w:i w:val="0"/>
          <w:lang w:val="en-US"/>
        </w:rPr>
        <w:t> </w:t>
      </w:r>
      <w:r w:rsidRPr="00936326">
        <w:rPr>
          <w:rFonts w:ascii="GHEA Grapalat" w:hAnsi="GHEA Grapalat"/>
          <w:i w:val="0"/>
        </w:rPr>
        <w:t>настоящей процедуре.</w:t>
      </w:r>
    </w:p>
    <w:p w:rsidR="00055B3A" w:rsidRPr="00936326" w:rsidRDefault="00055B3A" w:rsidP="00055B3A">
      <w:pPr>
        <w:pStyle w:val="BodyTextIndent"/>
        <w:widowControl w:val="0"/>
        <w:spacing w:after="160" w:line="240" w:lineRule="auto"/>
        <w:ind w:firstLine="567"/>
        <w:contextualSpacing/>
        <w:rPr>
          <w:rFonts w:ascii="GHEA Grapalat" w:hAnsi="GHEA Grapalat"/>
          <w:i w:val="0"/>
        </w:rPr>
      </w:pPr>
      <w:r w:rsidRPr="00936326">
        <w:rPr>
          <w:rFonts w:ascii="GHEA Grapalat" w:hAnsi="GHEA Grapalat"/>
          <w:i w:val="0"/>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936326" w:rsidDel="00052084">
        <w:rPr>
          <w:rFonts w:ascii="GHEA Grapalat" w:hAnsi="GHEA Grapalat"/>
          <w:i w:val="0"/>
        </w:rPr>
        <w:t xml:space="preserve"> </w:t>
      </w:r>
    </w:p>
    <w:p w:rsidR="00055B3A" w:rsidRPr="00936326" w:rsidRDefault="00055B3A" w:rsidP="00055B3A">
      <w:pPr>
        <w:pStyle w:val="BodyTextIndent"/>
        <w:widowControl w:val="0"/>
        <w:spacing w:after="160" w:line="240" w:lineRule="auto"/>
        <w:ind w:firstLine="567"/>
        <w:contextualSpacing/>
        <w:rPr>
          <w:rFonts w:ascii="GHEA Grapalat" w:hAnsi="GHEA Grapalat"/>
          <w:i w:val="0"/>
        </w:rPr>
      </w:pPr>
      <w:r w:rsidRPr="00936326">
        <w:rPr>
          <w:rFonts w:ascii="GHEA Grapalat" w:hAnsi="GHEA Grapalat"/>
          <w:i w:val="0"/>
        </w:rPr>
        <w:t>Отобранный участник определяется из числа участников, подавших заявки, оцененные удовлетворительно</w:t>
      </w:r>
      <w:r w:rsidRPr="00936326">
        <w:rPr>
          <w:rFonts w:ascii="GHEA Grapalat" w:hAnsi="GHEA Grapalat"/>
          <w:i w:val="0"/>
          <w:lang w:val="hy-AM"/>
        </w:rPr>
        <w:t xml:space="preserve"> </w:t>
      </w:r>
      <w:r w:rsidRPr="00936326">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055B3A" w:rsidRPr="00936326" w:rsidRDefault="00055B3A" w:rsidP="00055B3A">
      <w:pPr>
        <w:pStyle w:val="BodyTextIndent"/>
        <w:widowControl w:val="0"/>
        <w:spacing w:after="160" w:line="240" w:lineRule="auto"/>
        <w:ind w:firstLine="567"/>
        <w:contextualSpacing/>
        <w:rPr>
          <w:rFonts w:ascii="GHEA Grapalat" w:hAnsi="GHEA Grapalat"/>
          <w:i w:val="0"/>
        </w:rPr>
      </w:pPr>
      <w:r w:rsidRPr="00936326">
        <w:rPr>
          <w:rFonts w:ascii="GHEA Grapalat" w:hAnsi="GHEA Grapalat"/>
          <w:i w:val="0"/>
        </w:rPr>
        <w:t>В отношении настоящей процедуры применяются положения Соглашения Всемирной торговой организации по правительственным закупкам.</w:t>
      </w:r>
      <w:r w:rsidRPr="00936326">
        <w:rPr>
          <w:rStyle w:val="FootnoteReference"/>
          <w:rFonts w:ascii="GHEA Grapalat" w:hAnsi="GHEA Grapalat"/>
          <w:i w:val="0"/>
        </w:rPr>
        <w:footnoteReference w:id="1"/>
      </w:r>
    </w:p>
    <w:p w:rsidR="00055B3A" w:rsidRPr="00936326" w:rsidRDefault="00055B3A" w:rsidP="00055B3A">
      <w:pPr>
        <w:pStyle w:val="BodyTextIndent"/>
        <w:widowControl w:val="0"/>
        <w:spacing w:after="160" w:line="240" w:lineRule="auto"/>
        <w:ind w:firstLine="567"/>
        <w:contextualSpacing/>
        <w:rPr>
          <w:rFonts w:ascii="GHEA Grapalat" w:hAnsi="GHEA Grapalat"/>
          <w:i w:val="0"/>
          <w:spacing w:val="-6"/>
        </w:rPr>
      </w:pPr>
      <w:r w:rsidRPr="00936326">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936326">
        <w:rPr>
          <w:rFonts w:ascii="Courier New" w:hAnsi="Courier New" w:cs="Courier New"/>
          <w:i w:val="0"/>
          <w:spacing w:val="-6"/>
          <w:lang w:val="en-US"/>
        </w:rPr>
        <w:t> </w:t>
      </w:r>
      <w:r w:rsidRPr="00936326">
        <w:rPr>
          <w:rFonts w:ascii="GHEA Grapalat" w:hAnsi="GHEA Grapalat"/>
          <w:i w:val="0"/>
          <w:spacing w:val="-6"/>
        </w:rPr>
        <w:t xml:space="preserve">электронной форме в течение рабочего дня, следующего за днем получения заявления. </w:t>
      </w:r>
    </w:p>
    <w:p w:rsidR="00055B3A" w:rsidRPr="00857E20" w:rsidRDefault="00055B3A" w:rsidP="00055B3A">
      <w:pPr>
        <w:pStyle w:val="BodyTextIndent"/>
        <w:widowControl w:val="0"/>
        <w:spacing w:after="160" w:line="240" w:lineRule="auto"/>
        <w:ind w:firstLine="567"/>
        <w:contextualSpacing/>
        <w:rPr>
          <w:rFonts w:ascii="GHEA Grapalat" w:hAnsi="GHEA Grapalat"/>
          <w:i w:val="0"/>
          <w:sz w:val="16"/>
          <w:szCs w:val="16"/>
        </w:rPr>
      </w:pPr>
      <w:r w:rsidRPr="00936326">
        <w:rPr>
          <w:rFonts w:ascii="GHEA Grapalat" w:hAnsi="GHEA Grapalat"/>
          <w:i w:val="0"/>
        </w:rPr>
        <w:t>Заявки на на открытый конкурс необходимо подавать по адресу</w:t>
      </w:r>
      <w:r w:rsidRPr="00936326">
        <w:rPr>
          <w:rFonts w:ascii="GHEA Grapalat" w:hAnsi="GHEA Grapalat"/>
          <w:i w:val="0"/>
          <w:spacing w:val="6"/>
        </w:rPr>
        <w:t xml:space="preserve"> </w:t>
      </w:r>
      <w:r w:rsidRPr="00936326">
        <w:rPr>
          <w:rFonts w:ascii="GHEA Grapalat" w:hAnsi="GHEA Grapalat"/>
          <w:i w:val="0"/>
        </w:rPr>
        <w:t>Арагацотский марзе, в г.Талин улица Гайи 1                               (</w:t>
      </w:r>
      <w:r w:rsidRPr="00857E20">
        <w:rPr>
          <w:rFonts w:ascii="GHEA Grapalat" w:hAnsi="GHEA Grapalat"/>
          <w:i w:val="0"/>
          <w:sz w:val="16"/>
          <w:szCs w:val="16"/>
        </w:rPr>
        <w:t>адрес заказчика)</w:t>
      </w:r>
    </w:p>
    <w:p w:rsidR="00055B3A" w:rsidRPr="00936326" w:rsidRDefault="00055B3A" w:rsidP="00055B3A">
      <w:pPr>
        <w:pStyle w:val="BodyTextIndent"/>
        <w:widowControl w:val="0"/>
        <w:spacing w:after="160" w:line="240" w:lineRule="auto"/>
        <w:ind w:firstLine="0"/>
        <w:contextualSpacing/>
        <w:jc w:val="left"/>
        <w:rPr>
          <w:rFonts w:ascii="GHEA Grapalat" w:hAnsi="GHEA Grapalat"/>
          <w:i w:val="0"/>
        </w:rPr>
      </w:pPr>
      <w:r w:rsidRPr="00936326">
        <w:rPr>
          <w:rFonts w:ascii="GHEA Grapalat" w:hAnsi="GHEA Grapalat"/>
          <w:i w:val="0"/>
        </w:rPr>
        <w:t>в документарной форме, до 10:00 часов 7-го дня со дня опубликования настоящего объявления. Кроме армянского языка заявки могут быть поданы также на английском или русском языке.</w:t>
      </w:r>
    </w:p>
    <w:p w:rsidR="00055B3A" w:rsidRPr="00936326" w:rsidRDefault="00055B3A" w:rsidP="00055B3A">
      <w:pPr>
        <w:ind w:firstLine="567"/>
        <w:contextualSpacing/>
        <w:rPr>
          <w:rFonts w:ascii="GHEA Grapalat" w:hAnsi="GHEA Grapalat" w:cs="Sylfaen"/>
          <w:i/>
          <w:sz w:val="20"/>
          <w:szCs w:val="20"/>
        </w:rPr>
      </w:pPr>
      <w:r w:rsidRPr="00936326">
        <w:rPr>
          <w:rFonts w:ascii="GHEA Grapalat" w:hAnsi="GHEA Grapalat"/>
          <w:i/>
          <w:sz w:val="20"/>
          <w:szCs w:val="20"/>
        </w:rPr>
        <w:t xml:space="preserve">Вскрытие заявок будет проводиться по адресу Арагацотский марзе, в г.Талин улица Гайи 1,  на </w:t>
      </w:r>
      <w:r>
        <w:rPr>
          <w:rFonts w:ascii="GHEA Grapalat" w:hAnsi="GHEA Grapalat"/>
          <w:i/>
          <w:sz w:val="20"/>
          <w:szCs w:val="20"/>
        </w:rPr>
        <w:t>3</w:t>
      </w:r>
      <w:r w:rsidRPr="00936326">
        <w:rPr>
          <w:rFonts w:ascii="GHEA Grapalat" w:hAnsi="GHEA Grapalat"/>
          <w:i/>
          <w:sz w:val="20"/>
          <w:szCs w:val="20"/>
        </w:rPr>
        <w:t>-й день после опубликации этого объявления в  2</w:t>
      </w:r>
      <w:r>
        <w:rPr>
          <w:rFonts w:ascii="GHEA Grapalat" w:hAnsi="GHEA Grapalat"/>
          <w:i/>
          <w:sz w:val="20"/>
          <w:szCs w:val="20"/>
        </w:rPr>
        <w:t>8</w:t>
      </w:r>
      <w:r w:rsidR="00171E27">
        <w:rPr>
          <w:rFonts w:ascii="GHEA Grapalat" w:hAnsi="GHEA Grapalat"/>
          <w:i/>
          <w:sz w:val="20"/>
          <w:szCs w:val="20"/>
        </w:rPr>
        <w:t>.</w:t>
      </w:r>
      <w:r w:rsidRPr="00936326">
        <w:rPr>
          <w:rFonts w:ascii="GHEA Grapalat" w:hAnsi="GHEA Grapalat"/>
          <w:i/>
          <w:sz w:val="20"/>
          <w:szCs w:val="20"/>
        </w:rPr>
        <w:t>11.202</w:t>
      </w:r>
      <w:r w:rsidRPr="00936326">
        <w:rPr>
          <w:rFonts w:ascii="GHEA Grapalat" w:hAnsi="GHEA Grapalat"/>
          <w:i/>
          <w:sz w:val="20"/>
          <w:szCs w:val="20"/>
          <w:lang w:val="hy-AM"/>
        </w:rPr>
        <w:t>2</w:t>
      </w:r>
      <w:r w:rsidRPr="00936326">
        <w:rPr>
          <w:rFonts w:ascii="GHEA Grapalat" w:hAnsi="GHEA Grapalat"/>
          <w:i/>
          <w:sz w:val="20"/>
          <w:szCs w:val="20"/>
        </w:rPr>
        <w:t>г 10:00.</w:t>
      </w:r>
    </w:p>
    <w:p w:rsidR="00055B3A" w:rsidRPr="00936326" w:rsidRDefault="00055B3A" w:rsidP="00055B3A">
      <w:pPr>
        <w:pStyle w:val="BodyTextIndent"/>
        <w:widowControl w:val="0"/>
        <w:spacing w:after="160" w:line="240" w:lineRule="auto"/>
        <w:ind w:firstLine="567"/>
        <w:contextualSpacing/>
        <w:jc w:val="left"/>
        <w:rPr>
          <w:rFonts w:ascii="GHEA Grapalat" w:hAnsi="GHEA Grapalat"/>
          <w:i w:val="0"/>
        </w:rPr>
      </w:pPr>
      <w:r w:rsidRPr="00936326">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055B3A" w:rsidRPr="00F96367" w:rsidRDefault="00055B3A" w:rsidP="00055B3A">
      <w:pPr>
        <w:spacing w:after="120"/>
        <w:ind w:firstLine="567"/>
        <w:contextualSpacing/>
        <w:jc w:val="both"/>
        <w:rPr>
          <w:rFonts w:ascii="GHEA Grapalat" w:hAnsi="GHEA Grapalat" w:cs="Sylfaen"/>
          <w:i/>
          <w:sz w:val="20"/>
          <w:szCs w:val="20"/>
          <w:lang w:val="hy-AM"/>
        </w:rPr>
      </w:pPr>
      <w:r w:rsidRPr="00F96367">
        <w:rPr>
          <w:rFonts w:ascii="GHEA Grapalat" w:hAnsi="GHEA Grapalat" w:cs="Sylfaen"/>
          <w:i/>
          <w:sz w:val="20"/>
          <w:szCs w:val="20"/>
          <w:lang w:val="hy-AM"/>
        </w:rPr>
        <w:t>Для получения дополнительной информации об этом объявлении, пожалуйста, свяжитесь с</w:t>
      </w:r>
      <w:r w:rsidRPr="00F96367">
        <w:rPr>
          <w:rFonts w:ascii="GHEA Grapalat" w:hAnsi="GHEA Grapalat" w:cs="Sylfaen"/>
          <w:i/>
          <w:sz w:val="20"/>
          <w:szCs w:val="20"/>
        </w:rPr>
        <w:t xml:space="preserve"> Агавни Оганнисыаном</w:t>
      </w:r>
      <w:r w:rsidRPr="00F96367">
        <w:rPr>
          <w:rFonts w:ascii="GHEA Grapalat" w:hAnsi="GHEA Grapalat" w:cs="Sylfaen"/>
          <w:i/>
          <w:sz w:val="20"/>
          <w:szCs w:val="20"/>
          <w:lang w:val="hy-AM"/>
        </w:rPr>
        <w:t>, Секретарем Оценочной комиссии.</w:t>
      </w:r>
    </w:p>
    <w:p w:rsidR="00055B3A" w:rsidRPr="00F96367" w:rsidRDefault="00055B3A" w:rsidP="00055B3A">
      <w:pPr>
        <w:spacing w:after="120"/>
        <w:ind w:firstLine="567"/>
        <w:contextualSpacing/>
        <w:jc w:val="both"/>
        <w:rPr>
          <w:rFonts w:ascii="GHEA Grapalat" w:hAnsi="GHEA Grapalat" w:cs="Sylfaen"/>
          <w:i/>
          <w:sz w:val="20"/>
          <w:szCs w:val="20"/>
        </w:rPr>
      </w:pPr>
      <w:r w:rsidRPr="00F96367">
        <w:rPr>
          <w:rFonts w:ascii="Courier New" w:hAnsi="Courier New" w:cs="Courier New"/>
          <w:i/>
          <w:sz w:val="20"/>
          <w:szCs w:val="20"/>
          <w:lang w:val="hy-AM"/>
        </w:rPr>
        <w:t>                    </w:t>
      </w:r>
      <w:r w:rsidRPr="00F96367">
        <w:rPr>
          <w:rFonts w:ascii="GHEA Grapalat" w:hAnsi="GHEA Grapalat" w:cs="GHEA Grapalat"/>
          <w:i/>
          <w:sz w:val="20"/>
          <w:szCs w:val="20"/>
          <w:lang w:val="hy-AM"/>
        </w:rPr>
        <w:t>Телефон</w:t>
      </w:r>
      <w:r w:rsidRPr="00F96367">
        <w:rPr>
          <w:rFonts w:ascii="GHEA Grapalat" w:hAnsi="GHEA Grapalat" w:cs="GHEA Grapalat"/>
          <w:i/>
          <w:sz w:val="20"/>
          <w:szCs w:val="20"/>
        </w:rPr>
        <w:t xml:space="preserve"> +(374)93637127</w:t>
      </w:r>
    </w:p>
    <w:p w:rsidR="00055B3A" w:rsidRPr="00F96367" w:rsidRDefault="00055B3A" w:rsidP="00055B3A">
      <w:pPr>
        <w:spacing w:after="120"/>
        <w:ind w:firstLine="567"/>
        <w:contextualSpacing/>
        <w:jc w:val="both"/>
        <w:rPr>
          <w:rFonts w:ascii="GHEA Grapalat" w:hAnsi="GHEA Grapalat" w:cs="GHEA Grapalat"/>
          <w:i/>
          <w:sz w:val="20"/>
          <w:szCs w:val="20"/>
          <w:lang w:val="hy-AM"/>
        </w:rPr>
      </w:pPr>
      <w:r w:rsidRPr="00F96367">
        <w:rPr>
          <w:rFonts w:ascii="Courier New" w:hAnsi="Courier New" w:cs="Courier New"/>
          <w:i/>
          <w:sz w:val="20"/>
          <w:szCs w:val="20"/>
          <w:lang w:val="hy-AM"/>
        </w:rPr>
        <w:t>                    </w:t>
      </w:r>
      <w:r w:rsidRPr="00F96367">
        <w:rPr>
          <w:rFonts w:ascii="GHEA Grapalat" w:hAnsi="GHEA Grapalat" w:cs="GHEA Grapalat"/>
          <w:i/>
          <w:sz w:val="20"/>
          <w:szCs w:val="20"/>
          <w:lang w:val="hy-AM"/>
        </w:rPr>
        <w:t>E-mail:</w:t>
      </w:r>
      <w:r w:rsidRPr="00F96367">
        <w:rPr>
          <w:rFonts w:ascii="GHEA Grapalat" w:hAnsi="GHEA Grapalat" w:cs="GHEA Grapalat"/>
          <w:i/>
          <w:sz w:val="20"/>
          <w:szCs w:val="20"/>
        </w:rPr>
        <w:t>talingnumner</w:t>
      </w:r>
      <w:r w:rsidRPr="00F96367">
        <w:rPr>
          <w:rFonts w:ascii="GHEA Grapalat" w:hAnsi="GHEA Grapalat" w:cs="GHEA Grapalat"/>
          <w:i/>
          <w:sz w:val="20"/>
          <w:szCs w:val="20"/>
          <w:lang w:val="hy-AM"/>
        </w:rPr>
        <w:t>@mail.ru.</w:t>
      </w:r>
    </w:p>
    <w:p w:rsidR="00055B3A" w:rsidRPr="00936326" w:rsidRDefault="00055B3A" w:rsidP="00055B3A">
      <w:pPr>
        <w:ind w:firstLine="567"/>
        <w:contextualSpacing/>
        <w:jc w:val="both"/>
        <w:rPr>
          <w:rFonts w:ascii="GHEA Grapalat" w:hAnsi="GHEA Grapalat"/>
          <w:i/>
          <w:sz w:val="20"/>
          <w:szCs w:val="20"/>
        </w:rPr>
      </w:pPr>
      <w:r w:rsidRPr="00F96367">
        <w:rPr>
          <w:rFonts w:ascii="Courier New" w:hAnsi="Courier New" w:cs="Courier New"/>
          <w:i/>
          <w:sz w:val="20"/>
          <w:szCs w:val="20"/>
          <w:lang w:val="hy-AM"/>
        </w:rPr>
        <w:t>                </w:t>
      </w:r>
      <w:r w:rsidRPr="00F96367">
        <w:rPr>
          <w:rFonts w:ascii="GHEA Grapalat" w:hAnsi="GHEA Grapalat" w:cs="GHEA Grapalat"/>
          <w:i/>
          <w:sz w:val="20"/>
          <w:szCs w:val="20"/>
          <w:lang w:val="hy-AM"/>
        </w:rPr>
        <w:t>Клиент:</w:t>
      </w:r>
      <w:r w:rsidRPr="00F96367">
        <w:rPr>
          <w:rFonts w:ascii="GHEA Grapalat" w:hAnsi="GHEA Grapalat" w:cs="GHEA Grapalat"/>
          <w:i/>
          <w:sz w:val="20"/>
          <w:szCs w:val="20"/>
        </w:rPr>
        <w:t>&lt;&lt;</w:t>
      </w:r>
      <w:r w:rsidRPr="00F96367">
        <w:rPr>
          <w:rFonts w:ascii="GHEA Grapalat" w:hAnsi="GHEA Grapalat"/>
          <w:i/>
          <w:sz w:val="20"/>
          <w:szCs w:val="20"/>
        </w:rPr>
        <w:t xml:space="preserve"> Талини комунал царайутйун&gt;&gt;ОНО</w:t>
      </w:r>
    </w:p>
    <w:p w:rsidR="00171E27" w:rsidRDefault="00171E27" w:rsidP="00B46D58">
      <w:pPr>
        <w:pStyle w:val="BodyText"/>
        <w:widowControl w:val="0"/>
        <w:spacing w:after="160"/>
        <w:ind w:firstLine="567"/>
        <w:jc w:val="right"/>
        <w:rPr>
          <w:rFonts w:ascii="GHEA Grapalat" w:hAnsi="GHEA Grapalat"/>
          <w:i/>
        </w:rPr>
      </w:pPr>
    </w:p>
    <w:p w:rsidR="00171E27" w:rsidRDefault="00171E27" w:rsidP="00B46D58">
      <w:pPr>
        <w:pStyle w:val="BodyText"/>
        <w:widowControl w:val="0"/>
        <w:spacing w:after="160"/>
        <w:ind w:firstLine="567"/>
        <w:jc w:val="right"/>
        <w:rPr>
          <w:rFonts w:ascii="GHEA Grapalat" w:hAnsi="GHEA Grapalat"/>
          <w:i/>
        </w:rPr>
      </w:pPr>
    </w:p>
    <w:p w:rsidR="00171E27" w:rsidRDefault="00171E27" w:rsidP="00B46D58">
      <w:pPr>
        <w:pStyle w:val="BodyText"/>
        <w:widowControl w:val="0"/>
        <w:spacing w:after="160"/>
        <w:ind w:firstLine="567"/>
        <w:jc w:val="right"/>
        <w:rPr>
          <w:rFonts w:ascii="GHEA Grapalat" w:hAnsi="GHEA Grapalat"/>
          <w:i/>
        </w:rPr>
      </w:pP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FD3E47" w:rsidRDefault="00FD3E47" w:rsidP="00FD3E47">
      <w:pPr>
        <w:ind w:firstLine="720"/>
        <w:contextualSpacing/>
        <w:jc w:val="right"/>
        <w:rPr>
          <w:rFonts w:ascii="GHEA Grapalat" w:hAnsi="GHEA Grapalat"/>
          <w:lang w:val="hy-AM"/>
        </w:rPr>
      </w:pPr>
      <w:r w:rsidRPr="009044F1">
        <w:rPr>
          <w:rFonts w:ascii="GHEA Grapalat" w:hAnsi="GHEA Grapalat"/>
        </w:rPr>
        <w:t xml:space="preserve">Решением </w:t>
      </w:r>
      <w:r w:rsidRPr="00DB13CB">
        <w:rPr>
          <w:rFonts w:ascii="GHEA Grapalat" w:hAnsi="GHEA Grapalat"/>
        </w:rPr>
        <w:t xml:space="preserve">Оценочной </w:t>
      </w:r>
    </w:p>
    <w:p w:rsidR="00FD3E47" w:rsidRDefault="00FD3E47" w:rsidP="00FD3E47">
      <w:pPr>
        <w:ind w:firstLine="720"/>
        <w:contextualSpacing/>
        <w:jc w:val="right"/>
        <w:rPr>
          <w:rFonts w:ascii="GHEA Grapalat" w:hAnsi="GHEA Grapalat"/>
          <w:sz w:val="20"/>
          <w:szCs w:val="20"/>
          <w:lang w:eastAsia="en-US" w:bidi="ar-SA"/>
        </w:rPr>
      </w:pPr>
      <w:r w:rsidRPr="00DB13CB">
        <w:rPr>
          <w:rFonts w:ascii="GHEA Grapalat" w:hAnsi="GHEA Grapalat"/>
        </w:rPr>
        <w:t xml:space="preserve">комиссии под кодом </w:t>
      </w:r>
      <w:r w:rsidRPr="00BF7164">
        <w:rPr>
          <w:rFonts w:ascii="GHEA Grapalat" w:hAnsi="GHEA Grapalat"/>
          <w:sz w:val="20"/>
          <w:szCs w:val="20"/>
          <w:lang w:val="af-ZA" w:eastAsia="en-US" w:bidi="ar-SA"/>
        </w:rPr>
        <w:t>ՀՀ ԱՄ ԹՀ-ԳՀ</w:t>
      </w:r>
      <w:r>
        <w:rPr>
          <w:rFonts w:ascii="GHEA Grapalat" w:hAnsi="GHEA Grapalat"/>
          <w:sz w:val="20"/>
          <w:szCs w:val="20"/>
          <w:lang w:eastAsia="en-US" w:bidi="ar-SA"/>
        </w:rPr>
        <w:t>ԱՊ</w:t>
      </w:r>
      <w:r w:rsidRPr="00BF7164">
        <w:rPr>
          <w:rFonts w:ascii="GHEA Grapalat" w:hAnsi="GHEA Grapalat"/>
          <w:sz w:val="20"/>
          <w:szCs w:val="20"/>
          <w:lang w:val="af-ZA" w:eastAsia="en-US" w:bidi="ar-SA"/>
        </w:rPr>
        <w:t>ՁԲ 2</w:t>
      </w:r>
      <w:r>
        <w:rPr>
          <w:rFonts w:ascii="GHEA Grapalat" w:hAnsi="GHEA Grapalat"/>
          <w:sz w:val="20"/>
          <w:szCs w:val="20"/>
          <w:lang w:val="hy-AM" w:eastAsia="en-US" w:bidi="ar-SA"/>
        </w:rPr>
        <w:t>2</w:t>
      </w:r>
      <w:r w:rsidRPr="00BF7164">
        <w:rPr>
          <w:rFonts w:ascii="GHEA Grapalat" w:hAnsi="GHEA Grapalat"/>
          <w:sz w:val="20"/>
          <w:szCs w:val="20"/>
          <w:lang w:val="af-ZA" w:eastAsia="en-US" w:bidi="ar-SA"/>
        </w:rPr>
        <w:t xml:space="preserve"> /</w:t>
      </w:r>
      <w:r>
        <w:rPr>
          <w:rFonts w:ascii="GHEA Grapalat" w:hAnsi="GHEA Grapalat"/>
          <w:sz w:val="20"/>
          <w:szCs w:val="20"/>
          <w:lang w:eastAsia="en-US" w:bidi="ar-SA"/>
        </w:rPr>
        <w:t>13</w:t>
      </w:r>
    </w:p>
    <w:p w:rsidR="00096865" w:rsidRPr="009044F1" w:rsidRDefault="00FD3E47" w:rsidP="00FD3E47">
      <w:pPr>
        <w:pStyle w:val="BodyText"/>
        <w:widowControl w:val="0"/>
        <w:spacing w:after="160"/>
        <w:ind w:right="-7" w:firstLine="567"/>
        <w:jc w:val="right"/>
        <w:rPr>
          <w:rFonts w:ascii="GHEA Grapalat" w:hAnsi="GHEA Grapalat"/>
        </w:rPr>
      </w:pPr>
      <w:r w:rsidRPr="00DB13CB">
        <w:rPr>
          <w:rFonts w:ascii="GHEA Grapalat" w:hAnsi="GHEA Grapalat"/>
          <w:i/>
          <w:sz w:val="20"/>
          <w:szCs w:val="20"/>
        </w:rPr>
        <w:t xml:space="preserve">№1  от </w:t>
      </w:r>
      <w:r>
        <w:rPr>
          <w:rFonts w:ascii="GHEA Grapalat" w:hAnsi="GHEA Grapalat"/>
          <w:i/>
          <w:sz w:val="20"/>
          <w:szCs w:val="20"/>
        </w:rPr>
        <w:t>2</w:t>
      </w:r>
      <w:r w:rsidR="00171E27">
        <w:rPr>
          <w:rFonts w:ascii="GHEA Grapalat" w:hAnsi="GHEA Grapalat"/>
          <w:i/>
          <w:sz w:val="20"/>
          <w:szCs w:val="20"/>
        </w:rPr>
        <w:t>3</w:t>
      </w:r>
      <w:r w:rsidRPr="00DB13CB">
        <w:rPr>
          <w:rFonts w:ascii="GHEA Grapalat" w:hAnsi="GHEA Grapalat"/>
          <w:i/>
          <w:sz w:val="20"/>
          <w:szCs w:val="20"/>
        </w:rPr>
        <w:t>.</w:t>
      </w:r>
      <w:r>
        <w:rPr>
          <w:rFonts w:ascii="GHEA Grapalat" w:hAnsi="GHEA Grapalat"/>
          <w:i/>
          <w:sz w:val="20"/>
          <w:szCs w:val="20"/>
        </w:rPr>
        <w:t>11</w:t>
      </w:r>
      <w:r w:rsidRPr="00DB13CB">
        <w:rPr>
          <w:rFonts w:ascii="GHEA Grapalat" w:hAnsi="GHEA Grapalat"/>
          <w:i/>
          <w:sz w:val="20"/>
          <w:szCs w:val="20"/>
        </w:rPr>
        <w:t>.2022г</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404D3" w:rsidRDefault="00A76C15" w:rsidP="006800EF">
      <w:pPr>
        <w:pStyle w:val="BodyText"/>
        <w:ind w:right="-7" w:firstLine="567"/>
        <w:jc w:val="center"/>
        <w:rPr>
          <w:rFonts w:ascii="GHEA Grapalat" w:hAnsi="GHEA Grapalat"/>
          <w:sz w:val="28"/>
          <w:szCs w:val="28"/>
        </w:rPr>
      </w:pPr>
      <w:r w:rsidRPr="009404D3">
        <w:rPr>
          <w:rFonts w:ascii="GHEA Grapalat" w:hAnsi="GHEA Grapalat"/>
          <w:i/>
          <w:sz w:val="28"/>
          <w:szCs w:val="28"/>
        </w:rPr>
        <w:t>"</w:t>
      </w:r>
      <w:r w:rsidR="00FD3E47" w:rsidRPr="009404D3">
        <w:rPr>
          <w:rFonts w:ascii="Sylfaen" w:hAnsi="Sylfaen"/>
          <w:sz w:val="28"/>
          <w:szCs w:val="28"/>
          <w:lang w:val="af-ZA"/>
        </w:rPr>
        <w:t xml:space="preserve"> Муниципалитет </w:t>
      </w:r>
      <w:r w:rsidR="00FD3E47" w:rsidRPr="009404D3">
        <w:rPr>
          <w:sz w:val="28"/>
          <w:szCs w:val="28"/>
          <w:lang w:eastAsia="en-US" w:bidi="ar-SA"/>
        </w:rPr>
        <w:t>Талина</w:t>
      </w:r>
      <w:r w:rsidRPr="009404D3">
        <w:rPr>
          <w:rFonts w:ascii="GHEA Grapalat" w:hAnsi="GHEA Grapalat"/>
          <w:i/>
          <w:sz w:val="28"/>
          <w:szCs w:val="28"/>
        </w:rPr>
        <w:t>"</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7C2731" w:rsidP="007C2731">
      <w:pPr>
        <w:pStyle w:val="BodyText"/>
        <w:widowControl w:val="0"/>
        <w:tabs>
          <w:tab w:val="left" w:pos="7144"/>
        </w:tabs>
        <w:spacing w:after="160"/>
        <w:ind w:right="-7" w:firstLine="567"/>
        <w:rPr>
          <w:rFonts w:ascii="GHEA Grapalat" w:hAnsi="GHEA Grapalat"/>
        </w:rPr>
      </w:pPr>
      <w:r>
        <w:rPr>
          <w:rFonts w:ascii="GHEA Grapalat" w:hAnsi="GHEA Grapalat"/>
        </w:rPr>
        <w:tab/>
      </w: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FD3E47" w:rsidP="00B46D58">
      <w:pPr>
        <w:pStyle w:val="BodyText"/>
        <w:widowControl w:val="0"/>
        <w:spacing w:after="160"/>
        <w:ind w:right="-7"/>
        <w:jc w:val="center"/>
        <w:rPr>
          <w:rFonts w:ascii="GHEA Grapalat" w:hAnsi="GHEA Grapalat"/>
        </w:rPr>
      </w:pPr>
      <w:r w:rsidRPr="00563504">
        <w:rPr>
          <w:rFonts w:ascii="GHEA Grapalat" w:hAnsi="GHEA Grapalat"/>
          <w:sz w:val="22"/>
          <w:szCs w:val="22"/>
        </w:rPr>
        <w:t xml:space="preserve">С ЦЕЛЬЮ </w:t>
      </w:r>
      <w:r w:rsidR="002B32D6" w:rsidRPr="009044F1">
        <w:rPr>
          <w:rFonts w:ascii="GHEA Grapalat" w:hAnsi="GHEA Grapalat"/>
        </w:rPr>
        <w:t xml:space="preserve">ПРИОБРЕТЕНИЯ </w:t>
      </w:r>
      <w:r w:rsidR="00171E27" w:rsidRPr="009044F1">
        <w:rPr>
          <w:rFonts w:ascii="GHEA Grapalat" w:hAnsi="GHEA Grapalat"/>
        </w:rPr>
        <w:t>"</w:t>
      </w:r>
      <w:r w:rsidR="00171E27" w:rsidRPr="00171E27">
        <w:rPr>
          <w:rFonts w:ascii="GHEA Grapalat" w:hAnsi="GHEA Grapalat"/>
          <w:i/>
        </w:rPr>
        <w:t xml:space="preserve"> </w:t>
      </w:r>
      <w:r w:rsidR="00171E27" w:rsidRPr="00055B3A">
        <w:rPr>
          <w:rFonts w:ascii="GHEA Grapalat" w:hAnsi="GHEA Grapalat"/>
          <w:i/>
        </w:rPr>
        <w:t xml:space="preserve">РОЖДЕСТВЕНСКАЯ ЕЛКА </w:t>
      </w:r>
      <w:r w:rsidR="002B32D6" w:rsidRPr="009044F1">
        <w:rPr>
          <w:rFonts w:ascii="GHEA Grapalat" w:hAnsi="GHEA Grapalat"/>
        </w:rPr>
        <w:t>" ДЛЯ НУЖД "</w:t>
      </w:r>
      <w:r w:rsidR="006800EF" w:rsidRPr="006800EF">
        <w:rPr>
          <w:rFonts w:ascii="GHEA Grapalat" w:hAnsi="GHEA Grapalat"/>
          <w:sz w:val="22"/>
          <w:szCs w:val="22"/>
        </w:rPr>
        <w:t xml:space="preserve"> </w:t>
      </w:r>
      <w:r w:rsidR="006800EF" w:rsidRPr="00563504">
        <w:rPr>
          <w:rFonts w:ascii="GHEA Grapalat" w:hAnsi="GHEA Grapalat"/>
          <w:sz w:val="22"/>
          <w:szCs w:val="22"/>
        </w:rPr>
        <w:t xml:space="preserve">ОБЩИНЫ </w:t>
      </w:r>
      <w:r w:rsidR="006800EF" w:rsidRPr="00563504">
        <w:rPr>
          <w:sz w:val="22"/>
          <w:szCs w:val="22"/>
          <w:lang w:eastAsia="en-US" w:bidi="ar-SA"/>
        </w:rPr>
        <w:t>ТАЛИН</w:t>
      </w:r>
      <w:r w:rsidR="006800EF" w:rsidRPr="009044F1">
        <w:rPr>
          <w:rFonts w:ascii="GHEA Grapalat" w:hAnsi="GHEA Grapalat"/>
        </w:rPr>
        <w:t xml:space="preserve"> </w:t>
      </w:r>
      <w:r w:rsidR="002B32D6" w:rsidRPr="009044F1">
        <w:rPr>
          <w:rFonts w:ascii="GHEA Grapalat" w:hAnsi="GHEA Grapalat"/>
        </w:rPr>
        <w:t>"</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5F25EF" w:rsidRDefault="0049374F" w:rsidP="00B46D58">
      <w:pPr>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w:t>
      </w:r>
      <w:r w:rsidRPr="00506832">
        <w:rPr>
          <w:rFonts w:ascii="GHEA Grapalat" w:hAnsi="GHEA Grapalat"/>
          <w:i/>
        </w:rPr>
        <w:t>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rsidR="0049374F" w:rsidRPr="00F40235" w:rsidRDefault="0049374F" w:rsidP="00B46D58">
      <w:pPr>
        <w:jc w:val="both"/>
        <w:rPr>
          <w:rFonts w:ascii="Sylfaen" w:hAnsi="Sylfaen"/>
          <w:lang w:val="hy-AM"/>
        </w:rPr>
      </w:pPr>
      <w:r w:rsidRPr="0049623A">
        <w:rPr>
          <w:rFonts w:ascii="GHEA Grapalat" w:hAnsi="GHEA Grapalat"/>
          <w:i/>
        </w:rPr>
        <w:t>Руководство доступно по следующей ссылке:</w:t>
      </w:r>
      <w:r w:rsidRPr="0049623A">
        <w:rPr>
          <w:rFonts w:ascii="Sylfaen" w:hAnsi="Sylfaen"/>
          <w:lang w:val="hy-AM"/>
        </w:rPr>
        <w:t xml:space="preserve"> </w:t>
      </w:r>
      <w:r w:rsidRPr="00F40235">
        <w:rPr>
          <w:rFonts w:ascii="Sylfaen" w:hAnsi="Sylfaen"/>
          <w:lang w:val="hy-AM"/>
        </w:rPr>
        <w:t>http://gnumner.am/hy/page/ughecuycner_dzernarkner/:</w:t>
      </w:r>
    </w:p>
    <w:p w:rsidR="00615B35" w:rsidRPr="009044F1" w:rsidRDefault="0046586E" w:rsidP="00B46D58">
      <w:pPr>
        <w:widowControl w:val="0"/>
        <w:spacing w:after="160"/>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rsidR="00C90796" w:rsidRPr="00506832" w:rsidRDefault="0046586E" w:rsidP="00B46D58">
      <w:pPr>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Armeps (www.armeps.am) (далее - система) необходимо </w:t>
      </w:r>
      <w:r w:rsidR="00C90796">
        <w:rPr>
          <w:rFonts w:ascii="GHEA Grapalat" w:hAnsi="GHEA Grapalat"/>
          <w:i/>
        </w:rPr>
        <w:t xml:space="preserve">следовать  </w:t>
      </w:r>
      <w:hyperlink w:history="1">
        <w:r w:rsidR="00C90796" w:rsidRPr="00A4566B">
          <w:rPr>
            <w:rFonts w:ascii="GHEA Grapalat" w:hAnsi="GHEA Grapalat"/>
            <w:i/>
          </w:rPr>
          <w:t>руководству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9" w:history="1">
        <w:r w:rsidR="00C90796" w:rsidRPr="00506832">
          <w:rPr>
            <w:rStyle w:val="Hyperlink"/>
            <w:rFonts w:ascii="GHEA Grapalat" w:hAnsi="GHEA Grapalat"/>
            <w:i/>
          </w:rPr>
          <w:t>www.procurement.am</w:t>
        </w:r>
      </w:hyperlink>
      <w:r w:rsidR="00C90796" w:rsidRPr="00192A1C">
        <w:rPr>
          <w:rFonts w:ascii="GHEA Grapalat" w:hAnsi="GHEA Grapalat"/>
          <w:i/>
        </w:rPr>
        <w:t>.</w:t>
      </w:r>
    </w:p>
    <w:p w:rsidR="00C90796" w:rsidRDefault="00C90796" w:rsidP="00B46D58">
      <w:pPr>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r w:rsidRPr="0049623A">
        <w:rPr>
          <w:rFonts w:ascii="Sylfaen" w:hAnsi="Sylfaen"/>
          <w:lang w:val="hy-AM"/>
        </w:rPr>
        <w:t xml:space="preserve"> </w:t>
      </w:r>
      <w:hyperlink r:id="rId10" w:history="1">
        <w:r w:rsidRPr="00506832">
          <w:rPr>
            <w:rStyle w:val="Hyperlink"/>
            <w:rFonts w:ascii="Sylfaen" w:hAnsi="Sylfaen"/>
            <w:lang w:val="hy-AM"/>
          </w:rPr>
          <w:t>http://gnumner.am/hy/page/ughecuycner_dzernarkner</w:t>
        </w:r>
      </w:hyperlink>
    </w:p>
    <w:p w:rsidR="00233B5F" w:rsidRPr="007B5333" w:rsidRDefault="00884204" w:rsidP="00B46D58">
      <w:pPr>
        <w:jc w:val="both"/>
        <w:rPr>
          <w:ins w:id="1" w:author="Vardan" w:date="2020-06-04T00:19:00Z"/>
          <w:rFonts w:ascii="GHEA Grapalat" w:hAnsi="GHEA Grapalat"/>
          <w:i/>
        </w:rPr>
      </w:pPr>
      <w:r w:rsidRPr="009044F1">
        <w:rPr>
          <w:rFonts w:ascii="GHEA Grapalat" w:hAnsi="GHEA Grapalat"/>
        </w:rPr>
        <w:t>-</w:t>
      </w:r>
      <w:r w:rsidR="000763E5" w:rsidRPr="001D209D">
        <w:rPr>
          <w:rFonts w:ascii="GHEA Grapalat" w:hAnsi="GHEA Grapalat"/>
        </w:rPr>
        <w:tab/>
      </w:r>
      <w:r w:rsidRPr="007B5333">
        <w:rPr>
          <w:rFonts w:ascii="GHEA Grapalat" w:hAnsi="GHEA Grapalat"/>
          <w:i/>
        </w:rPr>
        <w:t>при возникновении вопросов и проблем, связанных с системой,</w:t>
      </w:r>
      <w:r w:rsidR="00233B5F" w:rsidRPr="007B5333">
        <w:rPr>
          <w:rFonts w:ascii="GHEA Grapalat" w:hAnsi="GHEA Grapalat"/>
          <w:i/>
        </w:rPr>
        <w:t xml:space="preserve"> </w:t>
      </w:r>
      <w:r w:rsidR="00233B5F">
        <w:rPr>
          <w:rFonts w:ascii="GHEA Grapalat" w:hAnsi="GHEA Grapalat"/>
          <w:i/>
        </w:rPr>
        <w:t>Вы можете</w:t>
      </w:r>
      <w:r w:rsidR="00233B5F" w:rsidRPr="007B5333">
        <w:rPr>
          <w:rFonts w:ascii="GHEA Grapalat" w:hAnsi="GHEA Grapalat"/>
          <w:i/>
        </w:rPr>
        <w:t xml:space="preserve"> </w:t>
      </w:r>
      <w:r w:rsidR="00233B5F">
        <w:rPr>
          <w:rFonts w:ascii="GHEA Grapalat" w:hAnsi="GHEA Grapalat"/>
          <w:i/>
        </w:rPr>
        <w:t>обратиться к заказчику, а также в Министерство финансов РА (далее также уполномоченный орган) по адресу: г. Ереван, ул. Мелик-Адамяна 1 (телефон: (+37411) 28-93-20</w:t>
      </w:r>
      <w:r w:rsidR="007B5333">
        <w:rPr>
          <w:rFonts w:ascii="GHEA Grapalat" w:hAnsi="GHEA Grapalat"/>
          <w:i/>
        </w:rPr>
        <w:t>)</w:t>
      </w:r>
      <w:r w:rsidR="007B5333" w:rsidRPr="007B5333">
        <w:rPr>
          <w:rFonts w:ascii="GHEA Grapalat" w:hAnsi="GHEA Grapalat"/>
          <w:i/>
        </w:rPr>
        <w:t>.</w:t>
      </w:r>
    </w:p>
    <w:p w:rsidR="007B5333" w:rsidRPr="007B5333" w:rsidRDefault="007B5333" w:rsidP="00FF2559">
      <w:pPr>
        <w:ind w:firstLine="708"/>
        <w:jc w:val="both"/>
        <w:rPr>
          <w:rFonts w:ascii="GHEA Grapalat" w:hAnsi="GHEA Grapalat"/>
          <w:i/>
        </w:rPr>
      </w:pPr>
      <w:r w:rsidRPr="00FF2559">
        <w:rPr>
          <w:rFonts w:ascii="GHEA Grapalat" w:hAnsi="GHEA Grapalat"/>
          <w:i/>
        </w:rPr>
        <w:t>Регистрация в системе, а также подача заявки-бесплатно.</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615B35" w:rsidRPr="006800EF" w:rsidRDefault="006800EF" w:rsidP="006800EF">
      <w:pPr>
        <w:widowControl w:val="0"/>
        <w:jc w:val="center"/>
        <w:rPr>
          <w:rFonts w:ascii="GHEA Grapalat" w:hAnsi="GHEA Grapalat"/>
          <w:b/>
        </w:rPr>
      </w:pPr>
      <w:r w:rsidRPr="006800EF">
        <w:rPr>
          <w:rFonts w:ascii="GHEA Grapalat" w:hAnsi="GHEA Grapalat"/>
          <w:b/>
        </w:rPr>
        <w:t>"</w:t>
      </w:r>
      <w:r w:rsidRPr="006800EF">
        <w:rPr>
          <w:rFonts w:ascii="GHEA Grapalat" w:hAnsi="GHEA Grapalat"/>
          <w:b/>
          <w:i/>
        </w:rPr>
        <w:t>СЛУЖЕБНАЯ МАШИНА</w:t>
      </w:r>
      <w:r w:rsidRPr="006800EF">
        <w:rPr>
          <w:rFonts w:ascii="GHEA Grapalat" w:hAnsi="GHEA Grapalat"/>
          <w:b/>
        </w:rPr>
        <w:t xml:space="preserve">" </w:t>
      </w:r>
      <w:r w:rsidR="005D7731" w:rsidRPr="006800EF">
        <w:rPr>
          <w:rFonts w:ascii="GHEA Grapalat" w:hAnsi="GHEA Grapalat"/>
          <w:b/>
        </w:rPr>
        <w:t xml:space="preserve"> ДЛЯ НУЖД</w:t>
      </w:r>
      <w:r w:rsidR="00EB5576" w:rsidRPr="006800EF">
        <w:rPr>
          <w:rFonts w:ascii="GHEA Grapalat" w:hAnsi="GHEA Grapalat"/>
          <w:b/>
        </w:rPr>
        <w:t xml:space="preserve"> </w:t>
      </w:r>
      <w:r w:rsidRPr="006800EF">
        <w:rPr>
          <w:rFonts w:ascii="GHEA Grapalat" w:hAnsi="GHEA Grapalat"/>
          <w:b/>
        </w:rPr>
        <w:t xml:space="preserve">ОБЩИНЫ </w:t>
      </w:r>
      <w:r w:rsidRPr="006800EF">
        <w:rPr>
          <w:b/>
          <w:lang w:eastAsia="en-US" w:bidi="ar-SA"/>
        </w:rPr>
        <w:t>ТАЛИН</w:t>
      </w:r>
    </w:p>
    <w:p w:rsidR="00615B35" w:rsidRPr="00EC400D" w:rsidRDefault="006800EF" w:rsidP="00B46D58">
      <w:pPr>
        <w:widowControl w:val="0"/>
        <w:tabs>
          <w:tab w:val="left" w:pos="5954"/>
        </w:tabs>
        <w:spacing w:after="160"/>
        <w:ind w:firstLine="567"/>
        <w:rPr>
          <w:rFonts w:ascii="GHEA Grapalat" w:hAnsi="GHEA Grapalat"/>
          <w:sz w:val="20"/>
          <w:szCs w:val="20"/>
        </w:rPr>
      </w:pPr>
      <w:r>
        <w:rPr>
          <w:rFonts w:ascii="GHEA Grapalat" w:hAnsi="GHEA Grapalat"/>
          <w:sz w:val="20"/>
          <w:szCs w:val="20"/>
        </w:rPr>
        <w:t xml:space="preserve">                </w:t>
      </w:r>
      <w:r w:rsidR="00615B35" w:rsidRPr="00EC400D">
        <w:rPr>
          <w:rFonts w:ascii="GHEA Grapalat" w:hAnsi="GHEA Grapalat"/>
          <w:sz w:val="20"/>
          <w:szCs w:val="20"/>
        </w:rPr>
        <w:t>наименование</w:t>
      </w:r>
      <w:r w:rsidR="00EB5576" w:rsidRPr="00EC400D">
        <w:rPr>
          <w:sz w:val="20"/>
          <w:szCs w:val="20"/>
        </w:rPr>
        <w:t xml:space="preserve"> </w:t>
      </w:r>
      <w:r w:rsidR="00615B35" w:rsidRPr="00EC400D">
        <w:rPr>
          <w:rFonts w:ascii="GHEA Grapalat" w:hAnsi="GHEA Grapalat"/>
          <w:sz w:val="20"/>
          <w:szCs w:val="20"/>
        </w:rPr>
        <w:t>товара</w:t>
      </w:r>
      <w:r w:rsidR="00EC400D" w:rsidRPr="00EC400D">
        <w:rPr>
          <w:rFonts w:ascii="GHEA Grapalat" w:hAnsi="GHEA Grapalat"/>
          <w:sz w:val="20"/>
          <w:szCs w:val="20"/>
        </w:rPr>
        <w:tab/>
        <w:t>(наименование заказчика)</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w:t>
      </w:r>
      <w:r w:rsidR="006800EF">
        <w:rPr>
          <w:rFonts w:ascii="GHEA Grapalat" w:hAnsi="GHEA Grapalat"/>
          <w:spacing w:val="-6"/>
        </w:rPr>
        <w:t>О ЗАПРОСЕ КОТИРОВОК*</w:t>
      </w:r>
      <w:r w:rsidR="006800EF" w:rsidRPr="006D2DF7">
        <w:rPr>
          <w:rFonts w:ascii="GHEA Grapalat" w:hAnsi="GHEA Grapalat"/>
          <w:spacing w:val="-6"/>
        </w:rPr>
        <w:t xml:space="preserve">, проводимом под кодом </w:t>
      </w:r>
      <w:r w:rsidR="006800EF">
        <w:rPr>
          <w:rFonts w:ascii="GHEA Grapalat" w:hAnsi="GHEA Grapalat"/>
          <w:spacing w:val="-6"/>
          <w:lang w:val="hy-AM"/>
        </w:rPr>
        <w:t xml:space="preserve"> </w:t>
      </w:r>
      <w:r w:rsidR="006800EF" w:rsidRPr="00BF7164">
        <w:rPr>
          <w:rFonts w:ascii="GHEA Grapalat" w:hAnsi="GHEA Grapalat"/>
          <w:sz w:val="20"/>
          <w:szCs w:val="20"/>
          <w:lang w:val="af-ZA" w:eastAsia="en-US" w:bidi="ar-SA"/>
        </w:rPr>
        <w:t>ՀՀ ԱՄ ԹՀ-</w:t>
      </w:r>
      <w:r w:rsidR="00171E27">
        <w:rPr>
          <w:rFonts w:ascii="GHEA Grapalat" w:hAnsi="GHEA Grapalat"/>
          <w:sz w:val="20"/>
          <w:szCs w:val="20"/>
          <w:lang w:eastAsia="en-US" w:bidi="ar-SA"/>
        </w:rPr>
        <w:t>ՀՄԱԱ</w:t>
      </w:r>
      <w:r w:rsidR="006800EF">
        <w:rPr>
          <w:rFonts w:ascii="GHEA Grapalat" w:hAnsi="GHEA Grapalat"/>
          <w:sz w:val="20"/>
          <w:szCs w:val="20"/>
          <w:lang w:eastAsia="en-US" w:bidi="ar-SA"/>
        </w:rPr>
        <w:t>Պ</w:t>
      </w:r>
      <w:r w:rsidR="006800EF" w:rsidRPr="00BF7164">
        <w:rPr>
          <w:rFonts w:ascii="GHEA Grapalat" w:hAnsi="GHEA Grapalat"/>
          <w:sz w:val="20"/>
          <w:szCs w:val="20"/>
          <w:lang w:val="af-ZA" w:eastAsia="en-US" w:bidi="ar-SA"/>
        </w:rPr>
        <w:t>ՁԲ 2</w:t>
      </w:r>
      <w:r w:rsidR="006800EF">
        <w:rPr>
          <w:rFonts w:ascii="GHEA Grapalat" w:hAnsi="GHEA Grapalat"/>
          <w:sz w:val="20"/>
          <w:szCs w:val="20"/>
          <w:lang w:val="hy-AM" w:eastAsia="en-US" w:bidi="ar-SA"/>
        </w:rPr>
        <w:t>2</w:t>
      </w:r>
      <w:r w:rsidR="006800EF" w:rsidRPr="00BF7164">
        <w:rPr>
          <w:rFonts w:ascii="GHEA Grapalat" w:hAnsi="GHEA Grapalat"/>
          <w:sz w:val="20"/>
          <w:szCs w:val="20"/>
          <w:lang w:val="af-ZA" w:eastAsia="en-US" w:bidi="ar-SA"/>
        </w:rPr>
        <w:t xml:space="preserve"> /</w:t>
      </w:r>
      <w:r w:rsidR="006800EF">
        <w:rPr>
          <w:rFonts w:ascii="GHEA Grapalat" w:hAnsi="GHEA Grapalat"/>
          <w:sz w:val="20"/>
          <w:szCs w:val="20"/>
          <w:lang w:eastAsia="en-US" w:bidi="ar-SA"/>
        </w:rPr>
        <w:t>1</w:t>
      </w:r>
      <w:r w:rsidR="00171E27">
        <w:rPr>
          <w:rFonts w:ascii="GHEA Grapalat" w:hAnsi="GHEA Grapalat"/>
          <w:sz w:val="20"/>
          <w:szCs w:val="20"/>
          <w:lang w:eastAsia="en-US" w:bidi="ar-SA"/>
        </w:rPr>
        <w:t>5</w:t>
      </w:r>
      <w:r w:rsidR="006800EF" w:rsidRPr="006D2DF7">
        <w:rPr>
          <w:rFonts w:ascii="GHEA Grapalat" w:hAnsi="GHEA Grapalat"/>
          <w:spacing w:val="-6"/>
        </w:rPr>
        <w:t xml:space="preserve"> (далее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w:t>
      </w:r>
      <w:r w:rsidR="006800EF" w:rsidRPr="00D21693">
        <w:rPr>
          <w:rFonts w:ascii="GHEA Grapalat" w:hAnsi="GHEA Grapalat"/>
          <w:b/>
        </w:rPr>
        <w:t xml:space="preserve">Муниципалитета </w:t>
      </w:r>
      <w:r w:rsidR="006800EF" w:rsidRPr="00D21693">
        <w:rPr>
          <w:rFonts w:ascii="GHEA Grapalat" w:hAnsi="GHEA Grapalat"/>
          <w:b/>
          <w:lang w:val="hy-AM"/>
        </w:rPr>
        <w:t>Талина</w:t>
      </w:r>
      <w:r w:rsidRPr="000B2CFA">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BodyTextIndent2"/>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Для регистрации в системе в качестве участника</w:t>
      </w:r>
      <w:r w:rsidR="005D60E5" w:rsidRPr="005D60E5">
        <w:rPr>
          <w:rFonts w:ascii="GHEA Grapalat" w:hAnsi="GHEA Grapalat"/>
          <w:spacing w:val="-6"/>
          <w:sz w:val="24"/>
          <w:szCs w:val="24"/>
        </w:rPr>
        <w:t xml:space="preserve"> </w:t>
      </w:r>
      <w:r w:rsidRPr="007B00E3">
        <w:rPr>
          <w:rFonts w:ascii="GHEA Grapalat" w:hAnsi="GHEA Grapalat"/>
          <w:spacing w:val="-6"/>
          <w:sz w:val="24"/>
          <w:szCs w:val="24"/>
        </w:rPr>
        <w:t xml:space="preserve"> лицо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6800EF">
        <w:rPr>
          <w:rFonts w:ascii="GHEA Grapalat" w:hAnsi="GHEA Grapalat"/>
          <w:sz w:val="24"/>
          <w:szCs w:val="24"/>
        </w:rPr>
        <w:t>talingnumner@mail.ru</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"Наименование предмета закупки" (далее — также товар) для нужд "Наименование заказчика",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1402"/>
        <w:gridCol w:w="6317"/>
      </w:tblGrid>
      <w:tr w:rsidR="007D5D63" w:rsidRPr="009044F1" w:rsidTr="007D5D63">
        <w:trPr>
          <w:jc w:val="center"/>
        </w:trPr>
        <w:tc>
          <w:tcPr>
            <w:tcW w:w="2917" w:type="dxa"/>
            <w:gridSpan w:val="2"/>
            <w:vAlign w:val="center"/>
          </w:tcPr>
          <w:p w:rsidR="007D5D63" w:rsidRPr="009044F1" w:rsidRDefault="007D5D63" w:rsidP="008A581B">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317" w:type="dxa"/>
            <w:vMerge w:val="restart"/>
            <w:vAlign w:val="center"/>
          </w:tcPr>
          <w:p w:rsidR="007D5D63" w:rsidRPr="009044F1" w:rsidRDefault="007D5D63"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7D5D63" w:rsidRPr="009044F1" w:rsidTr="008A581B">
        <w:trPr>
          <w:jc w:val="center"/>
        </w:trPr>
        <w:tc>
          <w:tcPr>
            <w:tcW w:w="1515" w:type="dxa"/>
            <w:vAlign w:val="center"/>
          </w:tcPr>
          <w:p w:rsidR="007D5D63" w:rsidRPr="009044F1" w:rsidRDefault="007D5D63"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02" w:type="dxa"/>
            <w:vAlign w:val="center"/>
          </w:tcPr>
          <w:p w:rsidR="007D5D63" w:rsidRPr="009044F1" w:rsidRDefault="007D5D63" w:rsidP="00B46D58">
            <w:pPr>
              <w:pStyle w:val="BodyTextIndent2"/>
              <w:widowControl w:val="0"/>
              <w:spacing w:after="120" w:line="240" w:lineRule="auto"/>
              <w:ind w:firstLine="0"/>
              <w:jc w:val="center"/>
              <w:rPr>
                <w:rFonts w:ascii="GHEA Grapalat" w:hAnsi="GHEA Grapalat"/>
                <w:sz w:val="24"/>
                <w:szCs w:val="24"/>
              </w:rPr>
            </w:pPr>
            <w:r w:rsidRPr="007D5D63">
              <w:rPr>
                <w:rFonts w:ascii="GHEA Grapalat" w:hAnsi="GHEA Grapalat"/>
                <w:b/>
                <w:i/>
                <w:sz w:val="24"/>
                <w:szCs w:val="24"/>
              </w:rPr>
              <w:t>Цена закупки</w:t>
            </w:r>
          </w:p>
        </w:tc>
        <w:tc>
          <w:tcPr>
            <w:tcW w:w="6317" w:type="dxa"/>
            <w:vMerge/>
            <w:vAlign w:val="center"/>
          </w:tcPr>
          <w:p w:rsidR="007D5D63" w:rsidRPr="009044F1" w:rsidRDefault="007D5D63" w:rsidP="00B46D58">
            <w:pPr>
              <w:pStyle w:val="BodyTextIndent2"/>
              <w:widowControl w:val="0"/>
              <w:spacing w:after="120" w:line="240" w:lineRule="auto"/>
              <w:ind w:firstLine="0"/>
              <w:rPr>
                <w:rFonts w:ascii="GHEA Grapalat" w:hAnsi="GHEA Grapalat"/>
                <w:sz w:val="24"/>
                <w:szCs w:val="24"/>
                <w:u w:val="single"/>
              </w:rPr>
            </w:pPr>
          </w:p>
        </w:tc>
      </w:tr>
      <w:tr w:rsidR="00171E27" w:rsidRPr="009044F1" w:rsidTr="00785F08">
        <w:trPr>
          <w:jc w:val="center"/>
        </w:trPr>
        <w:tc>
          <w:tcPr>
            <w:tcW w:w="1515" w:type="dxa"/>
            <w:vAlign w:val="center"/>
          </w:tcPr>
          <w:p w:rsidR="00171E27" w:rsidRPr="009044F1" w:rsidRDefault="00171E27"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02" w:type="dxa"/>
            <w:vAlign w:val="center"/>
          </w:tcPr>
          <w:p w:rsidR="00171E27" w:rsidRPr="006F3D9B" w:rsidRDefault="00171E27" w:rsidP="00124394">
            <w:pPr>
              <w:pStyle w:val="BodyTextIndent2"/>
              <w:spacing w:line="240" w:lineRule="auto"/>
              <w:ind w:firstLine="0"/>
              <w:jc w:val="center"/>
              <w:rPr>
                <w:rFonts w:ascii="GHEA Grapalat" w:hAnsi="GHEA Grapalat"/>
                <w:sz w:val="16"/>
              </w:rPr>
            </w:pPr>
            <w:r w:rsidRPr="00326AFA">
              <w:rPr>
                <w:rFonts w:ascii="GHEA Grapalat" w:hAnsi="GHEA Grapalat"/>
                <w:sz w:val="16"/>
              </w:rPr>
              <w:t>39298910</w:t>
            </w:r>
          </w:p>
        </w:tc>
        <w:tc>
          <w:tcPr>
            <w:tcW w:w="6317" w:type="dxa"/>
            <w:vAlign w:val="center"/>
          </w:tcPr>
          <w:p w:rsidR="00171E27" w:rsidRPr="009044F1" w:rsidRDefault="00171E27" w:rsidP="00B46D58">
            <w:pPr>
              <w:pStyle w:val="BodyTextIndent2"/>
              <w:widowControl w:val="0"/>
              <w:spacing w:after="120" w:line="240" w:lineRule="auto"/>
              <w:ind w:firstLine="0"/>
              <w:rPr>
                <w:rFonts w:ascii="GHEA Grapalat" w:hAnsi="GHEA Grapalat"/>
                <w:sz w:val="24"/>
                <w:szCs w:val="24"/>
                <w:u w:val="single"/>
                <w:vertAlign w:val="subscript"/>
              </w:rPr>
            </w:pPr>
            <w:r w:rsidRPr="006800EF">
              <w:rPr>
                <w:rFonts w:ascii="GHEA Grapalat" w:hAnsi="GHEA Grapalat"/>
                <w:b/>
                <w:sz w:val="24"/>
                <w:szCs w:val="24"/>
              </w:rPr>
              <w:t>"</w:t>
            </w:r>
            <w:r w:rsidR="00CF1D35" w:rsidRPr="00055B3A">
              <w:rPr>
                <w:rFonts w:ascii="GHEA Grapalat" w:hAnsi="GHEA Grapalat"/>
                <w:i/>
              </w:rPr>
              <w:t xml:space="preserve"> </w:t>
            </w:r>
            <w:r w:rsidR="00CF1D35" w:rsidRPr="00055B3A">
              <w:rPr>
                <w:rFonts w:ascii="GHEA Grapalat" w:hAnsi="GHEA Grapalat"/>
                <w:i/>
              </w:rPr>
              <w:t xml:space="preserve">Рождественская елка </w:t>
            </w:r>
            <w:r w:rsidRPr="006800EF">
              <w:rPr>
                <w:rFonts w:ascii="GHEA Grapalat" w:hAnsi="GHEA Grapalat"/>
                <w:b/>
                <w:sz w:val="24"/>
                <w:szCs w:val="24"/>
              </w:rPr>
              <w:t>"</w:t>
            </w:r>
          </w:p>
        </w:tc>
      </w:tr>
      <w:tr w:rsidR="00171E27" w:rsidRPr="009044F1" w:rsidTr="00785F08">
        <w:trPr>
          <w:jc w:val="center"/>
        </w:trPr>
        <w:tc>
          <w:tcPr>
            <w:tcW w:w="1515" w:type="dxa"/>
            <w:vAlign w:val="center"/>
          </w:tcPr>
          <w:p w:rsidR="00171E27" w:rsidRPr="009044F1" w:rsidRDefault="00171E27" w:rsidP="00B46D58">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2</w:t>
            </w:r>
          </w:p>
        </w:tc>
        <w:tc>
          <w:tcPr>
            <w:tcW w:w="1402" w:type="dxa"/>
            <w:vAlign w:val="center"/>
          </w:tcPr>
          <w:p w:rsidR="00171E27" w:rsidRPr="00A71D81" w:rsidRDefault="00171E27" w:rsidP="00124394">
            <w:pPr>
              <w:pStyle w:val="BodyTextIndent2"/>
              <w:spacing w:line="240" w:lineRule="auto"/>
              <w:ind w:firstLine="0"/>
              <w:jc w:val="center"/>
              <w:rPr>
                <w:rFonts w:ascii="GHEA Grapalat" w:hAnsi="GHEA Grapalat"/>
              </w:rPr>
            </w:pPr>
            <w:r w:rsidRPr="00326AFA">
              <w:rPr>
                <w:rFonts w:ascii="GHEA Grapalat" w:hAnsi="GHEA Grapalat"/>
              </w:rPr>
              <w:t>39298900</w:t>
            </w:r>
          </w:p>
        </w:tc>
        <w:tc>
          <w:tcPr>
            <w:tcW w:w="6317" w:type="dxa"/>
            <w:vAlign w:val="center"/>
          </w:tcPr>
          <w:p w:rsidR="00171E27" w:rsidRPr="00CF1D35" w:rsidRDefault="00CF1D35" w:rsidP="00B46D58">
            <w:pPr>
              <w:pStyle w:val="BodyTextIndent2"/>
              <w:widowControl w:val="0"/>
              <w:spacing w:after="120" w:line="240" w:lineRule="auto"/>
              <w:ind w:firstLine="0"/>
              <w:rPr>
                <w:rFonts w:ascii="GHEA Grapalat" w:hAnsi="GHEA Grapalat"/>
                <w:sz w:val="24"/>
                <w:szCs w:val="24"/>
              </w:rPr>
            </w:pPr>
            <w:r w:rsidRPr="00CF1D35">
              <w:rPr>
                <w:rFonts w:ascii="GHEA Grapalat" w:hAnsi="GHEA Grapalat"/>
                <w:sz w:val="24"/>
                <w:szCs w:val="24"/>
              </w:rPr>
              <w:t>Звезда елки</w:t>
            </w:r>
          </w:p>
        </w:tc>
      </w:tr>
      <w:tr w:rsidR="00171E27" w:rsidRPr="009044F1" w:rsidTr="00785F08">
        <w:trPr>
          <w:jc w:val="center"/>
        </w:trPr>
        <w:tc>
          <w:tcPr>
            <w:tcW w:w="1515" w:type="dxa"/>
            <w:vAlign w:val="center"/>
          </w:tcPr>
          <w:p w:rsidR="00171E27" w:rsidRPr="009044F1" w:rsidRDefault="00171E27" w:rsidP="00171E27">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3</w:t>
            </w:r>
          </w:p>
        </w:tc>
        <w:tc>
          <w:tcPr>
            <w:tcW w:w="1402" w:type="dxa"/>
            <w:vAlign w:val="center"/>
          </w:tcPr>
          <w:p w:rsidR="00171E27" w:rsidRPr="00A71D81" w:rsidRDefault="00171E27" w:rsidP="00124394">
            <w:pPr>
              <w:pStyle w:val="BodyTextIndent2"/>
              <w:spacing w:line="240" w:lineRule="auto"/>
              <w:ind w:firstLine="0"/>
              <w:jc w:val="center"/>
              <w:rPr>
                <w:rFonts w:ascii="GHEA Grapalat" w:hAnsi="GHEA Grapalat"/>
              </w:rPr>
            </w:pPr>
            <w:r w:rsidRPr="00326AFA">
              <w:rPr>
                <w:rFonts w:ascii="GHEA Grapalat" w:hAnsi="GHEA Grapalat"/>
              </w:rPr>
              <w:t>39298900</w:t>
            </w:r>
          </w:p>
        </w:tc>
        <w:tc>
          <w:tcPr>
            <w:tcW w:w="6317" w:type="dxa"/>
            <w:vAlign w:val="center"/>
          </w:tcPr>
          <w:p w:rsidR="00171E27" w:rsidRPr="009044F1" w:rsidRDefault="00CF1D35" w:rsidP="00B46D58">
            <w:pPr>
              <w:pStyle w:val="BodyTextIndent2"/>
              <w:widowControl w:val="0"/>
              <w:spacing w:after="120" w:line="240" w:lineRule="auto"/>
              <w:ind w:firstLine="0"/>
              <w:rPr>
                <w:rFonts w:ascii="GHEA Grapalat" w:hAnsi="GHEA Grapalat"/>
                <w:sz w:val="24"/>
                <w:szCs w:val="24"/>
              </w:rPr>
            </w:pPr>
            <w:r w:rsidRPr="00CF1D35">
              <w:rPr>
                <w:rFonts w:ascii="GHEA Grapalat" w:hAnsi="GHEA Grapalat"/>
                <w:sz w:val="24"/>
                <w:szCs w:val="24"/>
              </w:rPr>
              <w:t>Украшение рождественской елки</w:t>
            </w:r>
            <w:r>
              <w:rPr>
                <w:rFonts w:ascii="GHEA Grapalat" w:hAnsi="GHEA Grapalat"/>
                <w:sz w:val="24"/>
                <w:szCs w:val="24"/>
              </w:rPr>
              <w:t>/</w:t>
            </w:r>
            <w:r>
              <w:t xml:space="preserve"> </w:t>
            </w:r>
            <w:r w:rsidRPr="00CF1D35">
              <w:rPr>
                <w:rFonts w:ascii="GHEA Grapalat" w:hAnsi="GHEA Grapalat"/>
                <w:sz w:val="24"/>
                <w:szCs w:val="24"/>
              </w:rPr>
              <w:t>круглые игрушки</w:t>
            </w:r>
          </w:p>
        </w:tc>
      </w:tr>
    </w:tbl>
    <w:p w:rsidR="00B2699E" w:rsidRDefault="00816505" w:rsidP="003C7C06">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3C7C06" w:rsidRPr="00B2699E" w:rsidRDefault="003C7C06" w:rsidP="003C7C06">
      <w:pPr>
        <w:pStyle w:val="BodyTextIndent2"/>
        <w:widowControl w:val="0"/>
        <w:spacing w:after="160" w:line="240" w:lineRule="auto"/>
        <w:ind w:firstLine="567"/>
        <w:rPr>
          <w:rFonts w:ascii="GHEA Grapalat" w:hAnsi="GHEA Grapalat"/>
          <w:sz w:val="24"/>
          <w:szCs w:val="24"/>
        </w:rPr>
      </w:pPr>
      <w:r w:rsidRPr="00B2699E">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C75C31">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5556F4">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51162B">
        <w:rPr>
          <w:rFonts w:ascii="GHEA Grapalat" w:hAnsi="GHEA Grapalat"/>
        </w:rPr>
        <w:t xml:space="preserve">в отношении которых </w:t>
      </w:r>
      <w:r w:rsidR="0051162B" w:rsidRPr="001C7DCD">
        <w:rPr>
          <w:rFonts w:ascii="GHEA Grapalat" w:hAnsi="GHEA Grapalat"/>
        </w:rPr>
        <w:t xml:space="preserve">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r w:rsidR="0051162B">
        <w:rPr>
          <w:rFonts w:ascii="GHEA Grapalat" w:hAnsi="GHEA Grapalat"/>
        </w:rPr>
        <w:t>необжалуемым</w:t>
      </w:r>
      <w:r w:rsidR="0051162B" w:rsidRPr="001C7DCD">
        <w:rPr>
          <w:rFonts w:ascii="GHEA Grapalat" w:hAnsi="GHEA Grapalat"/>
        </w:rPr>
        <w:t xml:space="preserve">, а в случае </w:t>
      </w:r>
      <w:r w:rsidR="0051162B">
        <w:rPr>
          <w:rFonts w:ascii="GHEA Grapalat" w:hAnsi="GHEA Grapalat"/>
        </w:rPr>
        <w:t>обжалования</w:t>
      </w:r>
      <w:r w:rsidR="0051162B" w:rsidRPr="001C7DCD">
        <w:rPr>
          <w:rFonts w:ascii="GHEA Grapalat" w:hAnsi="GHEA Grapalat"/>
        </w:rPr>
        <w:t xml:space="preserve"> оставлен без изменений</w:t>
      </w: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w:t>
      </w:r>
      <w:r w:rsidRPr="009044F1">
        <w:rPr>
          <w:rFonts w:ascii="GHEA Grapalat" w:hAnsi="GHEA Grapalat"/>
        </w:rPr>
        <w:lastRenderedPageBreak/>
        <w:t>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DC6560" w:rsidRDefault="00990561" w:rsidP="00DC6560">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B070BE" w:rsidRPr="00DC6560" w:rsidRDefault="00B070BE" w:rsidP="00DC6560">
      <w:pPr>
        <w:widowControl w:val="0"/>
        <w:tabs>
          <w:tab w:val="left" w:pos="1134"/>
        </w:tabs>
        <w:spacing w:after="160"/>
        <w:ind w:firstLine="567"/>
        <w:jc w:val="both"/>
        <w:rPr>
          <w:rFonts w:ascii="GHEA Grapalat" w:hAnsi="GHEA Grapalat" w:cs="Sylfaen"/>
        </w:rPr>
      </w:pPr>
      <w:r w:rsidRPr="00DC6560">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B070BE" w:rsidRPr="00DC6560" w:rsidRDefault="00B070BE" w:rsidP="00DC6560">
      <w:pPr>
        <w:pStyle w:val="ListParagraph"/>
        <w:widowControl w:val="0"/>
        <w:numPr>
          <w:ilvl w:val="0"/>
          <w:numId w:val="32"/>
        </w:numPr>
        <w:tabs>
          <w:tab w:val="left" w:pos="1134"/>
        </w:tabs>
        <w:spacing w:line="360" w:lineRule="auto"/>
        <w:ind w:left="426"/>
        <w:contextualSpacing/>
        <w:jc w:val="both"/>
        <w:rPr>
          <w:rFonts w:ascii="GHEA Grapalat" w:hAnsi="GHEA Grapalat" w:cs="Sylfaen"/>
        </w:rPr>
      </w:pPr>
      <w:r w:rsidRPr="00DC6560">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B070BE" w:rsidRPr="00DC6560" w:rsidRDefault="00B070BE" w:rsidP="00DC6560">
      <w:pPr>
        <w:pStyle w:val="ListParagraph"/>
        <w:widowControl w:val="0"/>
        <w:numPr>
          <w:ilvl w:val="0"/>
          <w:numId w:val="32"/>
        </w:numPr>
        <w:tabs>
          <w:tab w:val="left" w:pos="1134"/>
        </w:tabs>
        <w:spacing w:line="360" w:lineRule="auto"/>
        <w:ind w:left="426" w:hanging="284"/>
        <w:contextualSpacing/>
        <w:jc w:val="both"/>
        <w:rPr>
          <w:rFonts w:ascii="GHEA Grapalat" w:hAnsi="GHEA Grapalat" w:cs="Sylfaen"/>
        </w:rPr>
      </w:pPr>
      <w:r w:rsidRPr="00DC6560">
        <w:rPr>
          <w:rFonts w:ascii="GHEA Grapalat" w:hAnsi="GHEA Grapalat" w:cs="Sylfaen"/>
        </w:rPr>
        <w:t>в качестве отобранного участника отказался или лишился  права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C10F9" w:rsidRPr="003802C7">
        <w:rPr>
          <w:rFonts w:ascii="GHEA Grapalat" w:hAnsi="GHEA Grapalat"/>
        </w:rPr>
        <w:t>1</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9B7FCE" w:rsidRDefault="00BA3554" w:rsidP="00BB734F">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9B7FCE" w:rsidRPr="009B7FCE">
        <w:rPr>
          <w:rFonts w:ascii="GHEA Grapalat" w:hAnsi="GHEA Grapalat"/>
        </w:rPr>
        <w:t xml:space="preserve"> </w:t>
      </w:r>
      <w:r w:rsidR="009B7FC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9B7FC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AF013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BD5177">
        <w:rPr>
          <w:rFonts w:ascii="GHEA Grapalat" w:hAnsi="GHEA Grapalat"/>
          <w:color w:val="000000"/>
        </w:rPr>
        <w:t xml:space="preserve">внуки, </w:t>
      </w:r>
      <w:r w:rsidRPr="00AF0131">
        <w:rPr>
          <w:rFonts w:ascii="GHEA Grapalat" w:hAnsi="GHEA Grapalat"/>
          <w:color w:val="000000"/>
        </w:rPr>
        <w:t>супруг сестры или супруга брата и их дети.</w:t>
      </w:r>
    </w:p>
    <w:p w:rsidR="007D0764" w:rsidRDefault="00096865" w:rsidP="00996B29">
      <w:pPr>
        <w:widowControl w:val="0"/>
        <w:tabs>
          <w:tab w:val="left" w:pos="1134"/>
        </w:tabs>
        <w:spacing w:after="160"/>
        <w:ind w:firstLine="567"/>
        <w:jc w:val="both"/>
        <w:rPr>
          <w:rFonts w:ascii="GHEA Grapalat" w:hAnsi="GHEA Grapalat"/>
        </w:rPr>
      </w:pPr>
      <w:r w:rsidRPr="00AF0131">
        <w:rPr>
          <w:rFonts w:ascii="GHEA Grapalat" w:hAnsi="GHEA Grapalat"/>
        </w:rPr>
        <w:t>2.4</w:t>
      </w:r>
      <w:r w:rsidR="00D13662" w:rsidRPr="00AF0131">
        <w:rPr>
          <w:rFonts w:ascii="GHEA Grapalat" w:hAnsi="GHEA Grapalat"/>
        </w:rPr>
        <w:t>.</w:t>
      </w:r>
      <w:r w:rsidR="00E1385B" w:rsidRPr="00AF0131">
        <w:rPr>
          <w:rFonts w:ascii="GHEA Grapalat" w:hAnsi="GHEA Grapalat"/>
        </w:rPr>
        <w:tab/>
      </w:r>
      <w:r w:rsidRPr="00AF0131">
        <w:rPr>
          <w:rFonts w:ascii="GHEA Grapalat" w:hAnsi="GHEA Grapalat"/>
        </w:rPr>
        <w:t>Участник</w:t>
      </w:r>
      <w:r w:rsidR="000C3F69" w:rsidRPr="00AF0131">
        <w:rPr>
          <w:rFonts w:ascii="GHEA Grapalat" w:hAnsi="GHEA Grapalat"/>
        </w:rPr>
        <w:t>,</w:t>
      </w:r>
      <w:r w:rsidRPr="00AF0131">
        <w:rPr>
          <w:rFonts w:ascii="GHEA Grapalat" w:hAnsi="GHEA Grapalat"/>
        </w:rPr>
        <w:t xml:space="preserve"> </w:t>
      </w:r>
      <w:r w:rsidR="002C1D72" w:rsidRPr="00AF0131">
        <w:rPr>
          <w:rFonts w:ascii="GHEA Grapalat" w:hAnsi="GHEA Grapalat"/>
        </w:rPr>
        <w:t xml:space="preserve">в случае признания </w:t>
      </w:r>
      <w:r w:rsidR="00876D7D" w:rsidRPr="00AF0131">
        <w:rPr>
          <w:rFonts w:ascii="GHEA Grapalat" w:hAnsi="GHEA Grapalat"/>
        </w:rPr>
        <w:t>ото</w:t>
      </w:r>
      <w:r w:rsidR="002C1D72" w:rsidRPr="00AF0131">
        <w:rPr>
          <w:rFonts w:ascii="GHEA Grapalat" w:hAnsi="GHEA Grapalat"/>
        </w:rPr>
        <w:t>бранным участником</w:t>
      </w:r>
      <w:r w:rsidR="000C3F69" w:rsidRPr="00AF0131">
        <w:rPr>
          <w:rFonts w:ascii="GHEA Grapalat" w:hAnsi="GHEA Grapalat"/>
        </w:rPr>
        <w:t>,</w:t>
      </w:r>
      <w:r w:rsidR="002C1D72" w:rsidRPr="00AF0131">
        <w:rPr>
          <w:rFonts w:ascii="GHEA Grapalat" w:hAnsi="GHEA Grapalat"/>
        </w:rPr>
        <w:t xml:space="preserve"> </w:t>
      </w:r>
      <w:r w:rsidR="00ED1BF5" w:rsidRPr="00AC3C74">
        <w:rPr>
          <w:rFonts w:ascii="GHEA Grapalat" w:hAnsi="GHEA Grapalat"/>
        </w:rPr>
        <w:t>представляет обеспечение квалификации в порядке и размере, установленны</w:t>
      </w:r>
      <w:r w:rsidR="00ED1BF5">
        <w:rPr>
          <w:rFonts w:ascii="GHEA Grapalat" w:hAnsi="GHEA Grapalat"/>
        </w:rPr>
        <w:t>ми</w:t>
      </w:r>
      <w:r w:rsidR="00ED1BF5" w:rsidRPr="00AC3C74">
        <w:rPr>
          <w:rFonts w:ascii="GHEA Grapalat" w:hAnsi="GHEA Grapalat"/>
        </w:rPr>
        <w:t xml:space="preserve"> настоящим приглашением</w:t>
      </w:r>
      <w:r w:rsidR="00ED1BF5">
        <w:rPr>
          <w:rFonts w:ascii="GHEA Grapalat" w:hAnsi="GHEA Grapalat"/>
          <w:lang w:val="hy-AM"/>
        </w:rPr>
        <w:t>.</w:t>
      </w:r>
      <w:r w:rsidR="00ED1BF5" w:rsidRPr="00AC3C74">
        <w:rPr>
          <w:rFonts w:ascii="GHEA Grapalat" w:hAnsi="GHEA Grapalat"/>
        </w:rPr>
        <w:t xml:space="preserve"> </w:t>
      </w:r>
      <w:r w:rsidR="0066255F" w:rsidRPr="00AF0131">
        <w:t xml:space="preserve"> </w:t>
      </w:r>
      <w:r w:rsidR="0066255F" w:rsidRPr="00AF0131">
        <w:rPr>
          <w:rFonts w:ascii="GHEA Grapalat" w:hAnsi="GHEA Grapalat"/>
        </w:rPr>
        <w:t xml:space="preserve">Обеспечение квалификации не представляется, если отобранный участник или </w:t>
      </w:r>
      <w:r w:rsidR="00996B29" w:rsidRPr="00AF0131">
        <w:rPr>
          <w:rFonts w:ascii="GHEA Grapalat" w:hAnsi="GHEA Grapalat"/>
        </w:rPr>
        <w:t>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7D0764" w:rsidRPr="00AF0131">
        <w:rPr>
          <w:rFonts w:ascii="GHEA Grapalat" w:hAnsi="GHEA Grapalat"/>
        </w:rPr>
        <w:t>.</w:t>
      </w:r>
    </w:p>
    <w:p w:rsidR="000A6B75" w:rsidRPr="009044F1" w:rsidRDefault="000A6B75" w:rsidP="00996B29">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Del="00806440" w:rsidRDefault="00C366B6" w:rsidP="00B46D58">
      <w:pPr>
        <w:pStyle w:val="BodyTextIndent2"/>
        <w:widowControl w:val="0"/>
        <w:tabs>
          <w:tab w:val="left" w:pos="1134"/>
        </w:tabs>
        <w:spacing w:after="160" w:line="240" w:lineRule="auto"/>
        <w:ind w:firstLine="567"/>
        <w:rPr>
          <w:del w:id="2" w:author="Inesa Kocharyan" w:date="2021-03-29T11:09:00Z"/>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w:t>
      </w:r>
      <w:r w:rsidRPr="009044F1">
        <w:rPr>
          <w:rFonts w:ascii="GHEA Grapalat" w:hAnsi="GHEA Grapalat"/>
        </w:rPr>
        <w:lastRenderedPageBreak/>
        <w:t>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 xml:space="preserve">В </w:t>
      </w:r>
      <w:r w:rsidR="00750FFF" w:rsidRPr="00750FFF">
        <w:rPr>
          <w:rFonts w:ascii="GHEA Grapalat" w:hAnsi="GHEA Grapalat"/>
          <w:lang w:val="hy-AM"/>
        </w:rPr>
        <w:lastRenderedPageBreak/>
        <w:t>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367F26">
        <w:rPr>
          <w:rStyle w:val="FootnoteReference"/>
          <w:rFonts w:ascii="GHEA Grapalat" w:hAnsi="GHEA Grapalat"/>
          <w:sz w:val="24"/>
          <w:szCs w:val="24"/>
        </w:rPr>
        <w:footnoteReference w:customMarkFollows="1" w:id="4"/>
        <w:t>7</w:t>
      </w:r>
      <w:r w:rsidRPr="009044F1">
        <w:rPr>
          <w:rFonts w:ascii="GHEA Grapalat" w:hAnsi="GHEA Grapalat"/>
          <w:sz w:val="24"/>
          <w:szCs w:val="24"/>
        </w:rPr>
        <w:t>.</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8B1605" w:rsidRPr="009044F1"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Заявки на процедуру необходимо подать посредством системы не позднее, чем "окончательный срок подачи заявок" часов "—"-го дня опубликования в системе объявления и приглашения на настоящую процедуру.</w:t>
      </w:r>
      <w:r w:rsidR="00AA7117">
        <w:rPr>
          <w:rFonts w:ascii="GHEA Grapalat" w:hAnsi="GHEA Grapalat"/>
          <w:sz w:val="24"/>
          <w:szCs w:val="24"/>
        </w:rPr>
        <w:t xml:space="preserve"> </w:t>
      </w:r>
      <w:r w:rsidRPr="009044F1">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3" w:author="Inesa Kocharyan" w:date="2022-10-27T10:42:00Z">
        <w:r w:rsidR="00797BC3">
          <w:rPr>
            <w:rFonts w:ascii="GHEA Grapalat" w:hAnsi="GHEA Grapalat"/>
          </w:rPr>
          <w:t xml:space="preserve"> </w:t>
        </w:r>
      </w:ins>
      <w:r w:rsidR="00797BC3">
        <w:rPr>
          <w:rFonts w:ascii="GHEA Grapalat" w:hAnsi="GHEA Grapalat"/>
        </w:rPr>
        <w:t xml:space="preserve">и </w:t>
      </w:r>
      <w:r w:rsidR="00797BC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Pr="00D85D59" w:rsidRDefault="005F25EF" w:rsidP="00B46D58">
      <w:pPr>
        <w:jc w:val="both"/>
        <w:rPr>
          <w:rFonts w:ascii="GHEA Grapalat" w:hAnsi="GHEA Grapalat"/>
        </w:rPr>
      </w:pPr>
      <w:r w:rsidRPr="00D85D59">
        <w:rPr>
          <w:rFonts w:ascii="GHEA Grapalat" w:hAnsi="GHEA Grapalat"/>
        </w:rPr>
        <w:lastRenderedPageBreak/>
        <w:t xml:space="preserve">   б) </w:t>
      </w:r>
      <w:r w:rsidR="00C14A6B" w:rsidRPr="00D85D59">
        <w:rPr>
          <w:rFonts w:ascii="GHEA Grapalat" w:hAnsi="GHEA Grapalat"/>
        </w:rPr>
        <w:t>в случае признания отобранным участником</w:t>
      </w:r>
      <w:r w:rsidR="005302E2">
        <w:rPr>
          <w:rFonts w:ascii="GHEA Grapalat" w:hAnsi="GHEA Grapalat"/>
        </w:rPr>
        <w:t xml:space="preserve"> </w:t>
      </w:r>
      <w:r w:rsidR="00C14A6B" w:rsidRPr="00D85D59">
        <w:rPr>
          <w:rFonts w:ascii="GHEA Grapalat" w:hAnsi="GHEA Grapalat"/>
        </w:rPr>
        <w:t xml:space="preserve">- </w:t>
      </w:r>
      <w:r w:rsidR="003C5795" w:rsidRPr="00D85D59">
        <w:rPr>
          <w:rFonts w:ascii="GHEA Grapalat" w:hAnsi="GHEA Grapalat"/>
        </w:rPr>
        <w:t xml:space="preserve">подтверждение об обязательстве предоставления обеспечения квалификации в порядке и сроки, установленные </w:t>
      </w:r>
      <w:r w:rsidR="00E35D92" w:rsidRPr="00D85D59">
        <w:rPr>
          <w:rFonts w:ascii="GHEA Grapalat" w:hAnsi="GHEA Grapalat"/>
        </w:rPr>
        <w:t>настоящ</w:t>
      </w:r>
      <w:r w:rsidR="00E35D92">
        <w:rPr>
          <w:rFonts w:ascii="GHEA Grapalat" w:hAnsi="GHEA Grapalat"/>
        </w:rPr>
        <w:t>им</w:t>
      </w:r>
      <w:r w:rsidR="00E35D92" w:rsidRPr="00D85D59">
        <w:rPr>
          <w:rFonts w:ascii="GHEA Grapalat" w:hAnsi="GHEA Grapalat"/>
        </w:rPr>
        <w:t xml:space="preserve"> приглашени</w:t>
      </w:r>
      <w:r w:rsidR="00E35D92">
        <w:rPr>
          <w:rFonts w:ascii="GHEA Grapalat" w:hAnsi="GHEA Grapalat"/>
        </w:rPr>
        <w:t>ем</w:t>
      </w:r>
      <w:r w:rsidR="00E35D92" w:rsidRPr="00D85D59">
        <w:rPr>
          <w:rFonts w:ascii="GHEA Grapalat" w:hAnsi="GHEA Grapalat"/>
        </w:rPr>
        <w:t xml:space="preserve"> </w:t>
      </w:r>
      <w:r w:rsidR="00C14A6B" w:rsidRPr="00D85D59">
        <w:rPr>
          <w:rFonts w:ascii="GHEA Grapalat" w:hAnsi="GHEA Grapalat"/>
        </w:rPr>
        <w:t>или о наличии рейтинга кредитоспособности, установленного настоящим приглашением</w:t>
      </w:r>
      <w:r w:rsidR="001310EC">
        <w:rPr>
          <w:rFonts w:ascii="GHEA Grapalat" w:hAnsi="GHEA Grapalat"/>
        </w:rPr>
        <w:t>;</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w:t>
      </w:r>
      <w:r w:rsidR="00976C48" w:rsidRPr="00976C48">
        <w:rPr>
          <w:rFonts w:ascii="GHEA Grapalat" w:hAnsi="GHEA Grapalat"/>
        </w:rPr>
        <w:t xml:space="preserve"> </w:t>
      </w:r>
      <w:r w:rsidR="00976C48" w:rsidRPr="00867EEF">
        <w:rPr>
          <w:rFonts w:ascii="GHEA Grapalat" w:hAnsi="GHEA Grapalat"/>
        </w:rPr>
        <w:t>недобросовестной конкуренции</w:t>
      </w:r>
      <w:r w:rsidR="00976C48">
        <w:rPr>
          <w:rFonts w:ascii="GHEA Grapalat" w:hAnsi="GHEA Grapalat"/>
        </w:rPr>
        <w:t>,</w:t>
      </w:r>
      <w:r w:rsidR="00976C48" w:rsidRPr="00681C1F">
        <w:rPr>
          <w:rFonts w:ascii="GHEA Grapalat" w:hAnsi="GHEA Grapalat"/>
          <w:color w:val="000000" w:themeColor="text1"/>
        </w:rPr>
        <w:t xml:space="preserve"> </w:t>
      </w:r>
      <w:r>
        <w:rPr>
          <w:rFonts w:ascii="GHEA Grapalat" w:hAnsi="GHEA Grapalat"/>
        </w:rPr>
        <w:t xml:space="preserve"> доминирующим положением и антиконкурентного соглашения в рамках настоящей процедуры</w:t>
      </w:r>
      <w:r w:rsidR="001310EC">
        <w:rPr>
          <w:rFonts w:ascii="GHEA Grapalat" w:hAnsi="GHEA Grapalat"/>
        </w:rPr>
        <w:t>;</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sidRPr="00F84DDA">
        <w:rPr>
          <w:rFonts w:ascii="GHEA Grapalat" w:hAnsi="GHEA Grapalat"/>
          <w:spacing w:val="-6"/>
          <w:sz w:val="24"/>
          <w:szCs w:val="24"/>
        </w:rPr>
        <w:t xml:space="preserve">д) </w:t>
      </w:r>
      <w:r w:rsidR="00C423DB" w:rsidRPr="00F84DDA">
        <w:rPr>
          <w:rFonts w:ascii="GHEA Grapalat" w:hAnsi="GHEA Grapalat"/>
          <w:spacing w:val="-6"/>
          <w:sz w:val="24"/>
          <w:szCs w:val="24"/>
        </w:rPr>
        <w:t>д</w:t>
      </w:r>
      <w:r w:rsidR="00F84DDA" w:rsidRPr="00F84DDA">
        <w:rPr>
          <w:rFonts w:ascii="GHEA Grapalat" w:hAnsi="GHEA Grapalat"/>
          <w:spacing w:val="-6"/>
          <w:sz w:val="24"/>
          <w:szCs w:val="24"/>
        </w:rPr>
        <w:t>екларацию</w:t>
      </w:r>
      <w:r w:rsidR="00974F98" w:rsidRPr="00F84DDA">
        <w:rPr>
          <w:rFonts w:ascii="GHEA Grapalat" w:hAnsi="GHEA Grapalat"/>
          <w:spacing w:val="-6"/>
          <w:sz w:val="24"/>
          <w:szCs w:val="24"/>
        </w:rPr>
        <w:t xml:space="preserve"> о реальных бенефициарах согласно Приложению 1. </w:t>
      </w:r>
      <w:r w:rsidR="000C6297" w:rsidRPr="00F84DDA">
        <w:rPr>
          <w:rFonts w:ascii="GHEA Grapalat" w:hAnsi="GHEA Grapalat"/>
          <w:spacing w:val="-6"/>
          <w:sz w:val="24"/>
          <w:szCs w:val="24"/>
        </w:rPr>
        <w:t>Декларация не представляется, если участник является индивидуальным предпринимателем или физическим лицом</w:t>
      </w:r>
      <w:r w:rsidR="00974F98" w:rsidRPr="00F84DDA">
        <w:rPr>
          <w:rFonts w:ascii="GHEA Grapalat" w:hAnsi="GHEA Grapalat"/>
          <w:spacing w:val="-6"/>
          <w:sz w:val="24"/>
          <w:szCs w:val="24"/>
        </w:rPr>
        <w:t xml:space="preserve"> </w:t>
      </w:r>
      <w:r>
        <w:rPr>
          <w:rFonts w:ascii="GHEA Grapalat" w:hAnsi="GHEA Grapalat"/>
          <w:spacing w:val="-6"/>
          <w:sz w:val="24"/>
          <w:szCs w:val="24"/>
        </w:rPr>
        <w:t xml:space="preserve">При этом, если участник объявляется отобранным участником, то предусмотренная настоящим абзацем </w:t>
      </w:r>
      <w:r w:rsidR="00B16CE8">
        <w:rPr>
          <w:rFonts w:ascii="GHEA Grapalat" w:hAnsi="GHEA Grapalat"/>
          <w:spacing w:val="-6"/>
          <w:sz w:val="24"/>
          <w:szCs w:val="24"/>
        </w:rPr>
        <w:t>декларация</w:t>
      </w:r>
      <w:r>
        <w:rPr>
          <w:rFonts w:ascii="GHEA Grapalat" w:hAnsi="GHEA Grapalat"/>
          <w:spacing w:val="-6"/>
          <w:sz w:val="24"/>
          <w:szCs w:val="24"/>
        </w:rPr>
        <w:t>, которая после вскрытия заявок автоматически публик</w:t>
      </w:r>
      <w:r w:rsidR="009D717E">
        <w:rPr>
          <w:rFonts w:ascii="GHEA Grapalat" w:hAnsi="GHEA Grapalat"/>
          <w:spacing w:val="-6"/>
          <w:sz w:val="24"/>
          <w:szCs w:val="24"/>
        </w:rPr>
        <w:t>у</w:t>
      </w:r>
      <w:r>
        <w:rPr>
          <w:rFonts w:ascii="GHEA Grapalat" w:hAnsi="GHEA Grapalat"/>
          <w:spacing w:val="-6"/>
          <w:sz w:val="24"/>
          <w:szCs w:val="24"/>
        </w:rPr>
        <w:t>ется в системе, одновременно публик</w:t>
      </w:r>
      <w:r w:rsidR="009D717E">
        <w:rPr>
          <w:rFonts w:ascii="GHEA Grapalat" w:hAnsi="GHEA Grapalat"/>
          <w:spacing w:val="-6"/>
          <w:sz w:val="24"/>
          <w:szCs w:val="24"/>
        </w:rPr>
        <w:t>у</w:t>
      </w:r>
      <w:r>
        <w:rPr>
          <w:rFonts w:ascii="GHEA Grapalat" w:hAnsi="GHEA Grapalat"/>
          <w:spacing w:val="-6"/>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8A3948">
      <w:pPr>
        <w:pStyle w:val="norm"/>
        <w:widowControl w:val="0"/>
        <w:tabs>
          <w:tab w:val="left" w:pos="1134"/>
        </w:tabs>
        <w:spacing w:after="160" w:line="240" w:lineRule="auto"/>
        <w:ind w:firstLine="284"/>
        <w:contextualSpacing/>
        <w:rPr>
          <w:rFonts w:ascii="GHEA Grapalat" w:hAnsi="GHEA Grapalat"/>
          <w:lang w:val="hy-AM"/>
        </w:rPr>
      </w:pPr>
      <w:r w:rsidRPr="00F528BF">
        <w:rPr>
          <w:rFonts w:ascii="GHEA Grapalat" w:hAnsi="GHEA Grapalat"/>
          <w:sz w:val="24"/>
          <w:szCs w:val="24"/>
        </w:rPr>
        <w:t xml:space="preserve">  </w:t>
      </w:r>
      <w:r w:rsidR="00932115" w:rsidRPr="00F528BF">
        <w:rPr>
          <w:rFonts w:ascii="GHEA Grapalat" w:hAnsi="GHEA Grapalat"/>
          <w:sz w:val="24"/>
          <w:szCs w:val="24"/>
        </w:rPr>
        <w:t>2</w:t>
      </w:r>
      <w:r w:rsidR="005F25EF" w:rsidRPr="00F528BF">
        <w:rPr>
          <w:rFonts w:ascii="GHEA Grapalat" w:hAnsi="GHEA Grapalat"/>
          <w:sz w:val="24"/>
          <w:szCs w:val="24"/>
        </w:rPr>
        <w:t xml:space="preserve">) </w:t>
      </w:r>
      <w:r w:rsidR="005F25EF" w:rsidRPr="007930E2">
        <w:rPr>
          <w:rFonts w:ascii="GHEA Grapalat" w:hAnsi="GHEA Grapalat"/>
          <w:sz w:val="24"/>
          <w:szCs w:val="24"/>
        </w:rPr>
        <w:t>технические характеристики</w:t>
      </w:r>
      <w:r w:rsidR="00932115" w:rsidRPr="00F528BF">
        <w:rPr>
          <w:rFonts w:ascii="GHEA Grapalat" w:hAnsi="GHEA Grapalat"/>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F528BF">
        <w:rPr>
          <w:rFonts w:ascii="GHEA Grapalat" w:hAnsi="GHEA Grapalat"/>
          <w:sz w:val="24"/>
          <w:szCs w:val="24"/>
        </w:rPr>
        <w:t xml:space="preserve">фирменное наименование, </w:t>
      </w:r>
      <w:r w:rsidR="00764453">
        <w:rPr>
          <w:rFonts w:ascii="GHEA Grapalat" w:hAnsi="GHEA Grapalat"/>
          <w:sz w:val="24"/>
          <w:szCs w:val="24"/>
        </w:rPr>
        <w:t>модель</w:t>
      </w:r>
      <w:r w:rsidR="00764453" w:rsidRPr="00F528BF">
        <w:rPr>
          <w:rFonts w:ascii="GHEA Grapalat" w:hAnsi="GHEA Grapalat"/>
          <w:sz w:val="24"/>
          <w:szCs w:val="24"/>
        </w:rPr>
        <w:t xml:space="preserve"> </w:t>
      </w:r>
      <w:r w:rsidR="00932115" w:rsidRPr="00F528BF">
        <w:rPr>
          <w:rFonts w:ascii="GHEA Grapalat" w:hAnsi="GHEA Grapalat"/>
          <w:sz w:val="24"/>
          <w:szCs w:val="24"/>
        </w:rPr>
        <w:t>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sidRPr="00F528BF">
        <w:rPr>
          <w:rFonts w:ascii="GHEA Grapalat" w:hAnsi="GHEA Grapalat"/>
          <w:sz w:val="24"/>
          <w:szCs w:val="24"/>
        </w:rPr>
        <w:t>)</w:t>
      </w:r>
      <w:r w:rsidR="00E70FE1" w:rsidRPr="00F528BF">
        <w:rPr>
          <w:rFonts w:ascii="GHEA Grapalat" w:hAnsi="GHEA Grapalat"/>
          <w:sz w:val="24"/>
          <w:szCs w:val="24"/>
        </w:rPr>
        <w:t>.</w:t>
      </w:r>
      <w:r w:rsidR="00146113" w:rsidRPr="00F528BF">
        <w:rPr>
          <w:rFonts w:ascii="GHEA Grapalat" w:hAnsi="GHEA Grapalat"/>
          <w:sz w:val="24"/>
          <w:szCs w:val="24"/>
        </w:rPr>
        <w:t xml:space="preserve"> </w:t>
      </w:r>
      <w:r w:rsidR="001B47B5" w:rsidRPr="00F528BF">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764453">
        <w:rPr>
          <w:rFonts w:ascii="GHEA Grapalat" w:hAnsi="GHEA Grapalat"/>
          <w:sz w:val="24"/>
          <w:szCs w:val="24"/>
        </w:rPr>
        <w:t xml:space="preserve">модель </w:t>
      </w:r>
      <w:r w:rsidR="00764453" w:rsidRPr="00E113A1">
        <w:rPr>
          <w:rFonts w:ascii="GHEA Grapalat" w:hAnsi="GHEA Grapalat"/>
        </w:rPr>
        <w:t>если не применяется условие, установленное последним предложением пункта 1.1 настоящей части</w:t>
      </w:r>
      <w:r w:rsidR="00764453" w:rsidRPr="007C314D" w:rsidDel="001B47B5">
        <w:rPr>
          <w:rFonts w:ascii="GHEA Grapalat" w:hAnsi="GHEA Grapalat"/>
        </w:rPr>
        <w:t xml:space="preserve"> </w:t>
      </w:r>
      <w:r w:rsidR="00E63619" w:rsidRPr="007C314D">
        <w:rPr>
          <w:rStyle w:val="FootnoteReference"/>
          <w:rFonts w:ascii="GHEA Grapalat" w:hAnsi="GHEA Grapalat" w:cs="Sylfaen"/>
          <w:sz w:val="24"/>
          <w:szCs w:val="24"/>
        </w:rPr>
        <w:footnoteReference w:customMarkFollows="1" w:id="5"/>
        <w:t>8</w:t>
      </w:r>
      <w:r w:rsidR="005F25EF" w:rsidRPr="007C314D">
        <w:rPr>
          <w:rFonts w:ascii="GHEA Grapalat" w:hAnsi="GHEA Grapalat" w:cs="Sylfaen"/>
          <w:sz w:val="24"/>
          <w:szCs w:val="24"/>
        </w:rPr>
        <w:t>:</w:t>
      </w:r>
      <w:r w:rsidR="00932115" w:rsidRPr="00932115">
        <w:t xml:space="preserve"> </w:t>
      </w:r>
    </w:p>
    <w:p w:rsidR="00B67CCD" w:rsidRPr="009044F1" w:rsidRDefault="001C6688" w:rsidP="008A3948">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8A3948">
      <w:pPr>
        <w:widowControl w:val="0"/>
        <w:tabs>
          <w:tab w:val="left" w:pos="1134"/>
        </w:tabs>
        <w:spacing w:after="160"/>
        <w:ind w:firstLine="567"/>
        <w:contextualSpacing/>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7389F">
        <w:rPr>
          <w:rFonts w:ascii="GHEA Grapalat" w:hAnsi="GHEA Grapalat"/>
        </w:rPr>
        <w:t xml:space="preserve">Если </w:t>
      </w:r>
      <w:r w:rsidR="0067389F" w:rsidRPr="009044F1">
        <w:rPr>
          <w:rFonts w:ascii="GHEA Grapalat" w:hAnsi="GHEA Grapalat"/>
        </w:rPr>
        <w:t>обеспечение заявки</w:t>
      </w:r>
      <w:r w:rsidR="002B372D">
        <w:rPr>
          <w:rFonts w:ascii="GHEA Grapalat" w:hAnsi="GHEA Grapalat"/>
        </w:rPr>
        <w:t xml:space="preserve"> представляется в форме банковской гарантии, </w:t>
      </w:r>
      <w:r w:rsidR="00C7261B" w:rsidRPr="00C7261B">
        <w:rPr>
          <w:rFonts w:ascii="GHEA Grapalat" w:hAnsi="GHEA Grapalat"/>
        </w:rPr>
        <w:t xml:space="preserve">то в случае организации процедуры закупки электронным способом представляется </w:t>
      </w:r>
      <w:r w:rsidR="00CC3BAC">
        <w:rPr>
          <w:rFonts w:ascii="GHEA Grapalat" w:hAnsi="GHEA Grapalat"/>
        </w:rPr>
        <w:t>воспроизведенный</w:t>
      </w:r>
      <w:r w:rsidR="00C7261B" w:rsidRPr="00C7261B">
        <w:rPr>
          <w:rFonts w:ascii="GHEA Grapalat" w:hAnsi="GHEA Grapalat"/>
        </w:rPr>
        <w:t xml:space="preserve"> (отсканированный) </w:t>
      </w:r>
      <w:r w:rsidR="00C7261B" w:rsidRPr="009044F1">
        <w:rPr>
          <w:rFonts w:ascii="GHEA Grapalat" w:hAnsi="GHEA Grapalat"/>
        </w:rPr>
        <w:t>с оригинала документа</w:t>
      </w:r>
      <w:r w:rsidR="009B127B">
        <w:rPr>
          <w:rFonts w:ascii="GHEA Grapalat" w:hAnsi="GHEA Grapalat"/>
        </w:rPr>
        <w:t xml:space="preserve"> </w:t>
      </w:r>
      <w:r w:rsidR="00C7261B" w:rsidRPr="00C7261B">
        <w:rPr>
          <w:rFonts w:ascii="GHEA Grapalat" w:hAnsi="GHEA Grapalat"/>
        </w:rPr>
        <w:t xml:space="preserve"> вариант, при условии, что участник представ</w:t>
      </w:r>
      <w:r w:rsidR="00F12D9A">
        <w:rPr>
          <w:rFonts w:ascii="GHEA Grapalat" w:hAnsi="GHEA Grapalat"/>
        </w:rPr>
        <w:t>и</w:t>
      </w:r>
      <w:r w:rsidR="00C7261B" w:rsidRPr="00C7261B">
        <w:rPr>
          <w:rFonts w:ascii="GHEA Grapalat" w:hAnsi="GHEA Grapalat"/>
        </w:rPr>
        <w:t xml:space="preserve">т в </w:t>
      </w:r>
      <w:r w:rsidR="00F12D9A">
        <w:rPr>
          <w:rFonts w:ascii="GHEA Grapalat" w:hAnsi="GHEA Grapalat"/>
        </w:rPr>
        <w:t xml:space="preserve">оценочную </w:t>
      </w:r>
      <w:r w:rsidR="00C7261B" w:rsidRPr="00C7261B">
        <w:rPr>
          <w:rFonts w:ascii="GHEA Grapalat" w:hAnsi="GHEA Grapalat"/>
        </w:rPr>
        <w:t xml:space="preserve">комиссию ее оригинал до 17:00 по ереванскому времени рабочего дня, следующего за истечением </w:t>
      </w:r>
      <w:r w:rsidR="009B127B">
        <w:rPr>
          <w:rFonts w:ascii="GHEA Grapalat" w:hAnsi="GHEA Grapalat"/>
        </w:rPr>
        <w:t xml:space="preserve">окончательного </w:t>
      </w:r>
      <w:r w:rsidR="00C7261B" w:rsidRPr="00C7261B">
        <w:rPr>
          <w:rFonts w:ascii="GHEA Grapalat" w:hAnsi="GHEA Grapalat"/>
        </w:rPr>
        <w:t>срока подачи заявок</w:t>
      </w:r>
      <w:r w:rsidR="009B127B">
        <w:rPr>
          <w:rFonts w:ascii="GHEA Grapalat" w:hAnsi="GHEA Grapalat"/>
        </w:rPr>
        <w:t xml:space="preserve">, с </w:t>
      </w:r>
      <w:r w:rsidR="009B127B" w:rsidRPr="009044F1">
        <w:rPr>
          <w:rFonts w:ascii="GHEA Grapalat" w:hAnsi="GHEA Grapalat"/>
        </w:rPr>
        <w:t>сопроводительным письмом</w:t>
      </w:r>
      <w:r w:rsidR="00E326DD" w:rsidRPr="009044F1">
        <w:rPr>
          <w:rFonts w:ascii="GHEA Grapalat" w:hAnsi="GHEA Grapalat"/>
        </w:rPr>
        <w:t>.</w:t>
      </w:r>
      <w:r w:rsidR="00D10298">
        <w:rPr>
          <w:rStyle w:val="FootnoteReference"/>
          <w:rFonts w:ascii="GHEA Grapalat" w:hAnsi="GHEA Grapalat"/>
        </w:rPr>
        <w:footnoteReference w:customMarkFollows="1" w:id="6"/>
        <w:t>9</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lastRenderedPageBreak/>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При этом в случае участия в настоящей процедуре в порядке совместной деятельности (консорциумом)</w:t>
      </w:r>
      <w:r w:rsidR="00D76F48" w:rsidRPr="00D76F48">
        <w:rPr>
          <w:rFonts w:ascii="GHEA Grapalat" w:hAnsi="GHEA Grapalat" w:cs="Sylfaen"/>
        </w:rPr>
        <w:t>:</w:t>
      </w:r>
      <w:r>
        <w:rPr>
          <w:rFonts w:ascii="GHEA Grapalat" w:hAnsi="GHEA Grapalat" w:cs="Sylfaen"/>
        </w:rPr>
        <w:t xml:space="preserve">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9044F1" w:rsidRDefault="00665C11" w:rsidP="00665C11">
      <w:pPr>
        <w:rPr>
          <w:rFonts w:ascii="GHEA Grapalat" w:hAnsi="GHEA Grapalat" w:cs="Arial"/>
          <w:b/>
        </w:rPr>
      </w:pPr>
      <w:r>
        <w:rPr>
          <w:rFonts w:ascii="GHEA Grapalat" w:hAnsi="GHEA Grapalat"/>
          <w:b/>
        </w:rPr>
        <w:t xml:space="preserve">                                       </w:t>
      </w:r>
      <w:r w:rsidR="00333B85">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8A3948">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w:t>
      </w:r>
      <w:r w:rsidR="00F2029C">
        <w:rPr>
          <w:rFonts w:ascii="GHEA Grapalat" w:hAnsi="GHEA Grapalat"/>
          <w:sz w:val="24"/>
          <w:szCs w:val="24"/>
        </w:rPr>
        <w:t>-</w:t>
      </w:r>
      <w:r w:rsidR="00492C56" w:rsidRPr="00492C56">
        <w:rPr>
          <w:rFonts w:ascii="GHEA Grapalat" w:hAnsi="GHEA Grapalat"/>
          <w:sz w:val="24"/>
          <w:szCs w:val="24"/>
        </w:rPr>
        <w:t xml:space="preserve"> </w:t>
      </w:r>
      <w:r w:rsidR="00F2029C" w:rsidRPr="009044F1">
        <w:rPr>
          <w:rFonts w:ascii="GHEA Grapalat" w:hAnsi="GHEA Grapalat"/>
          <w:sz w:val="24"/>
          <w:szCs w:val="24"/>
        </w:rPr>
        <w:t>стоимост</w:t>
      </w:r>
      <w:r w:rsidR="00F2029C">
        <w:rPr>
          <w:rFonts w:ascii="GHEA Grapalat" w:hAnsi="GHEA Grapalat"/>
          <w:sz w:val="24"/>
          <w:szCs w:val="24"/>
        </w:rPr>
        <w:t>ь (</w:t>
      </w:r>
      <w:r w:rsidR="00864470" w:rsidRPr="00864470">
        <w:rPr>
          <w:rFonts w:ascii="GHEA Grapalat" w:hAnsi="GHEA Grapalat"/>
          <w:sz w:val="24"/>
          <w:szCs w:val="24"/>
        </w:rPr>
        <w:t>совокупность себестоимости и прогнозируемой прибыли</w:t>
      </w:r>
      <w:r w:rsidR="00F2029C">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8A3948">
      <w:pPr>
        <w:pStyle w:val="norm"/>
        <w:widowControl w:val="0"/>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B21F47" w:rsidRDefault="00B95FE0" w:rsidP="008A3948">
      <w:pPr>
        <w:pStyle w:val="norm"/>
        <w:widowControl w:val="0"/>
        <w:tabs>
          <w:tab w:val="left" w:pos="1134"/>
        </w:tabs>
        <w:spacing w:after="160" w:line="240" w:lineRule="auto"/>
        <w:ind w:firstLine="567"/>
        <w:contextualSpacing/>
        <w:rPr>
          <w:rFonts w:ascii="GHEA Grapalat" w:hAnsi="GHEA Grapalat" w:cs="Sylfaen"/>
          <w:sz w:val="24"/>
          <w:szCs w:val="24"/>
        </w:rPr>
      </w:pPr>
      <w:r w:rsidRPr="00B21F47">
        <w:rPr>
          <w:rFonts w:ascii="GHEA Grapalat" w:hAnsi="GHEA Grapalat"/>
          <w:sz w:val="24"/>
          <w:szCs w:val="24"/>
        </w:rPr>
        <w:t>а.</w:t>
      </w:r>
      <w:r w:rsidR="00333B85" w:rsidRPr="00B21F47">
        <w:rPr>
          <w:rFonts w:ascii="GHEA Grapalat" w:hAnsi="GHEA Grapalat"/>
          <w:sz w:val="24"/>
          <w:szCs w:val="24"/>
        </w:rPr>
        <w:tab/>
      </w:r>
      <w:r w:rsidRPr="00B21F47">
        <w:rPr>
          <w:rFonts w:ascii="GHEA Grapalat" w:hAnsi="GHEA Grapalat"/>
          <w:sz w:val="24"/>
          <w:szCs w:val="24"/>
        </w:rPr>
        <w:t>графы "стоимость</w:t>
      </w:r>
      <w:r w:rsidR="00DF3688" w:rsidRPr="00B21F47">
        <w:rPr>
          <w:rFonts w:ascii="GHEA Grapalat" w:hAnsi="GHEA Grapalat"/>
          <w:sz w:val="24"/>
          <w:szCs w:val="24"/>
        </w:rPr>
        <w:t>"</w:t>
      </w:r>
      <w:r w:rsidR="00830AD3" w:rsidRPr="00B21F47">
        <w:rPr>
          <w:rFonts w:ascii="GHEA Grapalat" w:hAnsi="GHEA Grapalat"/>
          <w:sz w:val="24"/>
          <w:szCs w:val="24"/>
        </w:rPr>
        <w:t xml:space="preserve"> </w:t>
      </w:r>
      <w:r w:rsidRPr="00B21F47">
        <w:rPr>
          <w:rFonts w:ascii="GHEA Grapalat" w:hAnsi="GHEA Grapalat"/>
          <w:sz w:val="24"/>
          <w:szCs w:val="24"/>
        </w:rPr>
        <w:t xml:space="preserve">и "налог на добавленную стоимость" </w:t>
      </w:r>
      <w:r w:rsidR="007E13DB" w:rsidRPr="00B21F47">
        <w:rPr>
          <w:rFonts w:ascii="GHEA Grapalat" w:hAnsi="GHEA Grapalat"/>
          <w:sz w:val="24"/>
          <w:szCs w:val="24"/>
        </w:rPr>
        <w:t xml:space="preserve">ценового предложения </w:t>
      </w:r>
      <w:r w:rsidR="00492C56" w:rsidRPr="00B21F47">
        <w:rPr>
          <w:rFonts w:ascii="GHEA Grapalat" w:hAnsi="GHEA Grapalat"/>
          <w:sz w:val="24"/>
          <w:szCs w:val="24"/>
        </w:rPr>
        <w:t xml:space="preserve"> </w:t>
      </w:r>
      <w:r w:rsidRPr="00B21F47">
        <w:rPr>
          <w:rFonts w:ascii="GHEA Grapalat" w:hAnsi="GHEA Grapalat"/>
          <w:sz w:val="24"/>
          <w:szCs w:val="24"/>
        </w:rPr>
        <w:t>заполнены только цифрами, а графа "общая цена" — и прописью, и цифрами или только прописью</w:t>
      </w:r>
      <w:r w:rsidR="00FB7855" w:rsidRPr="00B21F47">
        <w:rPr>
          <w:rFonts w:ascii="GHEA Grapalat" w:hAnsi="GHEA Grapalat"/>
          <w:sz w:val="24"/>
          <w:szCs w:val="24"/>
        </w:rPr>
        <w:t>;</w:t>
      </w:r>
    </w:p>
    <w:p w:rsidR="00B95FE0" w:rsidRPr="00B21F47" w:rsidRDefault="00B95FE0" w:rsidP="008A3948">
      <w:pPr>
        <w:pStyle w:val="norm"/>
        <w:widowControl w:val="0"/>
        <w:tabs>
          <w:tab w:val="left" w:pos="1134"/>
        </w:tabs>
        <w:spacing w:after="160" w:line="240" w:lineRule="auto"/>
        <w:ind w:firstLine="567"/>
        <w:contextualSpacing/>
        <w:rPr>
          <w:rFonts w:ascii="GHEA Grapalat" w:hAnsi="GHEA Grapalat" w:cs="Sylfaen"/>
          <w:sz w:val="24"/>
          <w:szCs w:val="24"/>
        </w:rPr>
      </w:pPr>
      <w:r w:rsidRPr="00B21F47">
        <w:rPr>
          <w:rFonts w:ascii="GHEA Grapalat" w:hAnsi="GHEA Grapalat"/>
          <w:sz w:val="24"/>
          <w:szCs w:val="24"/>
        </w:rPr>
        <w:t>б.</w:t>
      </w:r>
      <w:r w:rsidR="00333B85" w:rsidRPr="00B21F47">
        <w:rPr>
          <w:rFonts w:ascii="GHEA Grapalat" w:hAnsi="GHEA Grapalat"/>
          <w:sz w:val="24"/>
          <w:szCs w:val="24"/>
        </w:rPr>
        <w:tab/>
      </w:r>
      <w:r w:rsidRPr="00B21F47">
        <w:rPr>
          <w:rFonts w:ascii="GHEA Grapalat" w:hAnsi="GHEA Grapalat"/>
          <w:sz w:val="24"/>
          <w:szCs w:val="24"/>
        </w:rPr>
        <w:t xml:space="preserve">между суммами, указанными прописью или цифрами в графах </w:t>
      </w:r>
      <w:r w:rsidR="00A60D60" w:rsidRPr="00B21F47">
        <w:rPr>
          <w:rFonts w:ascii="GHEA Grapalat" w:hAnsi="GHEA Grapalat"/>
          <w:sz w:val="24"/>
          <w:szCs w:val="24"/>
        </w:rPr>
        <w:t xml:space="preserve">"стоимость" </w:t>
      </w:r>
      <w:r w:rsidRPr="00B21F47">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2014FE" w:rsidRDefault="00B95FE0" w:rsidP="008A3948">
      <w:pPr>
        <w:pStyle w:val="norm"/>
        <w:widowControl w:val="0"/>
        <w:tabs>
          <w:tab w:val="left" w:pos="1134"/>
        </w:tabs>
        <w:spacing w:after="160" w:line="240" w:lineRule="auto"/>
        <w:ind w:firstLine="567"/>
        <w:contextualSpacing/>
        <w:rPr>
          <w:rFonts w:ascii="GHEA Grapalat" w:hAnsi="GHEA Grapalat"/>
        </w:rPr>
      </w:pPr>
      <w:r w:rsidRPr="00B21F47">
        <w:rPr>
          <w:rFonts w:ascii="GHEA Grapalat" w:hAnsi="GHEA Grapalat"/>
          <w:sz w:val="24"/>
          <w:szCs w:val="24"/>
        </w:rPr>
        <w:t>в.</w:t>
      </w:r>
      <w:r w:rsidR="00333B85" w:rsidRPr="00B21F47">
        <w:rPr>
          <w:rFonts w:ascii="GHEA Grapalat" w:hAnsi="GHEA Grapalat"/>
          <w:sz w:val="24"/>
          <w:szCs w:val="24"/>
        </w:rPr>
        <w:tab/>
      </w:r>
      <w:r w:rsidRPr="00B21F47">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FB7855" w:rsidRPr="00B21F47">
        <w:rPr>
          <w:rFonts w:ascii="GHEA Grapalat" w:hAnsi="GHEA Grapalat"/>
          <w:sz w:val="24"/>
          <w:szCs w:val="24"/>
        </w:rPr>
        <w:t>;</w:t>
      </w:r>
      <w:r w:rsidR="002014FE">
        <w:rPr>
          <w:rFonts w:ascii="GHEA Grapalat" w:hAnsi="GHEA Grapalat"/>
        </w:rPr>
        <w:br w:type="page"/>
      </w:r>
    </w:p>
    <w:p w:rsidR="002D7EAF" w:rsidRDefault="002D7EAF" w:rsidP="002D7EAF">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lastRenderedPageBreak/>
        <w:t>г.</w:t>
      </w:r>
      <w:r w:rsidRPr="00B21F47">
        <w:t xml:space="preserve"> </w:t>
      </w:r>
      <w:r w:rsidRPr="00B21F47">
        <w:rPr>
          <w:rFonts w:ascii="GHEA Grapalat" w:hAnsi="GHEA Grapalat"/>
          <w:sz w:val="24"/>
          <w:szCs w:val="24"/>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F009F9" w:rsidRPr="00B21F47" w:rsidRDefault="00A14685" w:rsidP="008A3948">
      <w:pPr>
        <w:pStyle w:val="norm"/>
        <w:widowControl w:val="0"/>
        <w:tabs>
          <w:tab w:val="left" w:pos="1134"/>
        </w:tabs>
        <w:spacing w:after="160" w:line="240" w:lineRule="auto"/>
        <w:ind w:firstLine="567"/>
        <w:contextualSpacing/>
        <w:rPr>
          <w:rFonts w:ascii="GHEA Grapalat" w:hAnsi="GHEA Grapalat"/>
          <w:sz w:val="24"/>
          <w:szCs w:val="24"/>
        </w:rPr>
      </w:pPr>
      <w:r w:rsidRPr="00B21F47">
        <w:rPr>
          <w:rFonts w:ascii="GHEA Grapalat" w:hAnsi="GHEA Grapalat"/>
          <w:sz w:val="24"/>
          <w:szCs w:val="24"/>
        </w:rPr>
        <w:t>д.</w:t>
      </w:r>
      <w:r w:rsidRPr="00B21F47">
        <w:t xml:space="preserve"> </w:t>
      </w:r>
      <w:r w:rsidR="00B1608E" w:rsidRPr="00B21F47">
        <w:rPr>
          <w:rFonts w:ascii="GHEA Grapalat" w:hAnsi="GHEA Grapalat"/>
          <w:sz w:val="24"/>
          <w:szCs w:val="24"/>
        </w:rPr>
        <w:t xml:space="preserve">"стоимость" и "налог на добавленную стоимость" </w:t>
      </w:r>
      <w:r w:rsidR="008730A8" w:rsidRPr="00B21F47">
        <w:rPr>
          <w:rFonts w:ascii="GHEA Grapalat" w:hAnsi="GHEA Grapalat"/>
          <w:sz w:val="24"/>
          <w:szCs w:val="24"/>
        </w:rPr>
        <w:t xml:space="preserve">ценового предложения </w:t>
      </w:r>
      <w:r w:rsidRPr="00B21F47">
        <w:rPr>
          <w:rFonts w:ascii="GHEA Grapalat" w:hAnsi="GHEA Grapalat"/>
          <w:sz w:val="24"/>
          <w:szCs w:val="24"/>
        </w:rPr>
        <w:t xml:space="preserve">суммы заполнены как цифрами, так и </w:t>
      </w:r>
      <w:r w:rsidR="008730A8" w:rsidRPr="00B21F47">
        <w:rPr>
          <w:rFonts w:ascii="GHEA Grapalat" w:hAnsi="GHEA Grapalat"/>
          <w:sz w:val="24"/>
          <w:szCs w:val="24"/>
        </w:rPr>
        <w:t>прописью</w:t>
      </w:r>
      <w:r w:rsidRPr="00B21F47">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F009F9" w:rsidRPr="00B21F47">
        <w:rPr>
          <w:rFonts w:ascii="GHEA Grapalat" w:hAnsi="GHEA Grapalat"/>
          <w:sz w:val="24"/>
          <w:szCs w:val="24"/>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r w:rsidR="00FB7855" w:rsidRPr="00B21F47">
        <w:rPr>
          <w:rFonts w:ascii="GHEA Grapalat" w:hAnsi="GHEA Grapalat"/>
          <w:sz w:val="24"/>
          <w:szCs w:val="24"/>
        </w:rPr>
        <w:t>;</w:t>
      </w:r>
    </w:p>
    <w:p w:rsidR="0048059F" w:rsidRPr="00B21F47" w:rsidRDefault="0048059F" w:rsidP="008A3948">
      <w:pPr>
        <w:pStyle w:val="norm"/>
        <w:widowControl w:val="0"/>
        <w:tabs>
          <w:tab w:val="left" w:pos="1134"/>
        </w:tabs>
        <w:spacing w:after="160" w:line="240" w:lineRule="auto"/>
        <w:ind w:firstLine="567"/>
        <w:contextualSpacing/>
        <w:rPr>
          <w:rFonts w:ascii="GHEA Grapalat" w:hAnsi="GHEA Grapalat" w:cs="Sylfaen"/>
          <w:sz w:val="24"/>
          <w:szCs w:val="24"/>
        </w:rPr>
      </w:pPr>
      <w:r w:rsidRPr="00B21F47">
        <w:rPr>
          <w:rFonts w:ascii="GHEA Grapalat" w:hAnsi="GHEA Grapalat"/>
          <w:sz w:val="24"/>
          <w:szCs w:val="24"/>
        </w:rPr>
        <w:t>е.</w:t>
      </w:r>
      <w:r w:rsidRPr="00B21F47">
        <w:t xml:space="preserve"> </w:t>
      </w:r>
      <w:r w:rsidRPr="00B21F47">
        <w:rPr>
          <w:rFonts w:ascii="GHEA Grapalat" w:hAnsi="GHEA Grapalat"/>
          <w:sz w:val="24"/>
          <w:szCs w:val="24"/>
        </w:rPr>
        <w:t>в суммах, заполненных буквами в графах ценового пред</w:t>
      </w:r>
      <w:r w:rsidR="00413595" w:rsidRPr="00B21F47">
        <w:rPr>
          <w:rFonts w:ascii="GHEA Grapalat" w:hAnsi="GHEA Grapalat"/>
          <w:sz w:val="24"/>
          <w:szCs w:val="24"/>
        </w:rPr>
        <w:t>ложения, лумы указаны в цифрах.</w:t>
      </w:r>
    </w:p>
    <w:p w:rsidR="00A45946" w:rsidRPr="009044F1" w:rsidRDefault="00C8055A" w:rsidP="008A3948">
      <w:pPr>
        <w:pStyle w:val="norm"/>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5647BC"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585758" w:rsidRPr="005647BC" w:rsidRDefault="00585758" w:rsidP="00B46D58">
      <w:pPr>
        <w:widowControl w:val="0"/>
        <w:spacing w:after="160"/>
        <w:jc w:val="center"/>
        <w:rPr>
          <w:rFonts w:ascii="GHEA Grapalat" w:hAnsi="GHEA Grapalat"/>
          <w:b/>
        </w:rPr>
      </w:pP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посредством системы на "—"-ый день в "час вскрытия" со дня опубликования в системе объявления и приглашения на настоящую процедуру. </w:t>
      </w:r>
    </w:p>
    <w:p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w:t>
      </w:r>
      <w:r w:rsidR="00F955A6">
        <w:rPr>
          <w:rFonts w:ascii="GHEA Grapalat" w:hAnsi="GHEA Grapalat"/>
        </w:rPr>
        <w:t xml:space="preserve"> закупки</w:t>
      </w:r>
      <w:r w:rsidRPr="009044F1">
        <w:rPr>
          <w:rFonts w:ascii="GHEA Grapalat" w:hAnsi="GHEA Grapalat"/>
        </w:rPr>
        <w:t xml:space="preserve">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lastRenderedPageBreak/>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3D5B64">
        <w:rPr>
          <w:rFonts w:ascii="GHEA Grapalat" w:hAnsi="GHEA Grapalat"/>
        </w:rPr>
        <w:t>патнадцати</w:t>
      </w:r>
      <w:r w:rsidR="003D5B6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3D5B64">
        <w:rPr>
          <w:rFonts w:ascii="GHEA Grapalat" w:hAnsi="GHEA Grapalat"/>
        </w:rPr>
        <w:t>двадцати</w:t>
      </w:r>
      <w:r w:rsidR="003D5B6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6A0A75">
        <w:rPr>
          <w:rFonts w:ascii="GHEA Grapalat" w:hAnsi="GHEA Grapalat"/>
        </w:rPr>
        <w:t xml:space="preserve"> и/или обеспечение заявки,</w:t>
      </w:r>
      <w:r w:rsidR="006A0A75" w:rsidRPr="009044F1">
        <w:rPr>
          <w:rFonts w:ascii="GHEA Grapalat" w:hAnsi="GHEA Grapalat"/>
        </w:rPr>
        <w:t xml:space="preserve"> </w:t>
      </w:r>
      <w:r w:rsidRPr="009044F1">
        <w:rPr>
          <w:rFonts w:ascii="GHEA Grapalat" w:hAnsi="GHEA Grapalat"/>
        </w:rPr>
        <w:t>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w:t>
      </w:r>
      <w:r w:rsidR="009826A5">
        <w:rPr>
          <w:rFonts w:ascii="GHEA Grapalat" w:hAnsi="GHEA Grapalat"/>
          <w:sz w:val="24"/>
          <w:szCs w:val="24"/>
        </w:rPr>
        <w:t xml:space="preserve">или </w:t>
      </w:r>
      <w:r w:rsidR="009826A5" w:rsidRPr="003F64C5">
        <w:rPr>
          <w:rFonts w:ascii="GHEA Grapalat" w:hAnsi="GHEA Grapalat"/>
          <w:sz w:val="24"/>
          <w:szCs w:val="24"/>
        </w:rPr>
        <w:t>непризнанны</w:t>
      </w:r>
      <w:r w:rsidR="00B16B66">
        <w:rPr>
          <w:rFonts w:ascii="GHEA Grapalat" w:hAnsi="GHEA Grapalat"/>
          <w:sz w:val="24"/>
          <w:szCs w:val="24"/>
        </w:rPr>
        <w:t>х</w:t>
      </w:r>
      <w:r w:rsidR="009826A5">
        <w:rPr>
          <w:rFonts w:ascii="GHEA Grapalat" w:hAnsi="GHEA Grapalat"/>
          <w:sz w:val="24"/>
          <w:szCs w:val="24"/>
        </w:rPr>
        <w:t xml:space="preserve"> таковыми </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565DE1" w:rsidRPr="00565DE1">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9A0BDF">
        <w:rPr>
          <w:rFonts w:ascii="GHEA Grapalat" w:hAnsi="GHEA Grapalat"/>
          <w:sz w:val="24"/>
          <w:szCs w:val="24"/>
        </w:rPr>
        <w:t xml:space="preserve">и </w:t>
      </w:r>
      <w:r w:rsidR="00C45179" w:rsidRPr="003F64C5">
        <w:rPr>
          <w:rFonts w:ascii="GHEA Grapalat" w:hAnsi="GHEA Grapalat"/>
          <w:sz w:val="24"/>
          <w:szCs w:val="24"/>
        </w:rPr>
        <w:t>непризнанны</w:t>
      </w:r>
      <w:r w:rsidR="009B2556">
        <w:rPr>
          <w:rFonts w:ascii="GHEA Grapalat" w:hAnsi="GHEA Grapalat"/>
          <w:sz w:val="24"/>
          <w:szCs w:val="24"/>
        </w:rPr>
        <w:t>х</w:t>
      </w:r>
      <w:r w:rsidR="00C45179">
        <w:rPr>
          <w:rFonts w:ascii="GHEA Grapalat" w:hAnsi="GHEA Grapalat"/>
          <w:sz w:val="24"/>
          <w:szCs w:val="24"/>
        </w:rPr>
        <w:t xml:space="preserve"> таковыми</w:t>
      </w:r>
      <w:r w:rsidR="00C45179" w:rsidRPr="003F64C5">
        <w:rPr>
          <w:rFonts w:ascii="GHEA Grapalat" w:hAnsi="GHEA Grapalat"/>
          <w:sz w:val="24"/>
          <w:szCs w:val="24"/>
        </w:rPr>
        <w:t xml:space="preserve"> </w:t>
      </w:r>
      <w:r w:rsidR="00C45179" w:rsidRPr="009044F1">
        <w:rPr>
          <w:rFonts w:ascii="GHEA Grapalat" w:hAnsi="GHEA Grapalat"/>
          <w:sz w:val="24"/>
          <w:szCs w:val="24"/>
        </w:rPr>
        <w:t>участников</w:t>
      </w:r>
      <w:r w:rsidRPr="009044F1">
        <w:rPr>
          <w:rFonts w:ascii="GHEA Grapalat" w:hAnsi="GHEA Grapalat"/>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D42D33">
        <w:rPr>
          <w:rStyle w:val="FootnoteReference"/>
          <w:rFonts w:ascii="GHEA Grapalat" w:hAnsi="GHEA Grapalat"/>
          <w:i w:val="0"/>
          <w:sz w:val="24"/>
          <w:szCs w:val="24"/>
        </w:rPr>
        <w:footnoteReference w:customMarkFollows="1" w:id="7"/>
        <w:t>11</w:t>
      </w:r>
      <w:r w:rsidR="00A01157">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A1538D">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w:t>
      </w:r>
      <w:r w:rsidRPr="009044F1">
        <w:rPr>
          <w:rFonts w:ascii="GHEA Grapalat" w:hAnsi="GHEA Grapalat"/>
          <w:sz w:val="24"/>
          <w:szCs w:val="24"/>
        </w:rPr>
        <w:lastRenderedPageBreak/>
        <w:t xml:space="preserve">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3E2276" w:rsidRPr="003F64C5">
        <w:rPr>
          <w:rFonts w:ascii="GHEA Grapalat" w:hAnsi="GHEA Grapalat"/>
          <w:sz w:val="24"/>
          <w:szCs w:val="24"/>
        </w:rPr>
        <w:t>непризнанны</w:t>
      </w:r>
      <w:r w:rsidR="003E2276">
        <w:rPr>
          <w:rFonts w:ascii="GHEA Grapalat" w:hAnsi="GHEA Grapalat"/>
          <w:sz w:val="24"/>
          <w:szCs w:val="24"/>
        </w:rPr>
        <w:t>х таковыми</w:t>
      </w:r>
      <w:r w:rsidR="00736B3D" w:rsidRPr="00736B3D">
        <w:rPr>
          <w:rFonts w:ascii="GHEA Grapalat" w:hAnsi="GHEA Grapalat"/>
          <w:sz w:val="24"/>
          <w:szCs w:val="24"/>
        </w:rPr>
        <w:t xml:space="preserve"> </w:t>
      </w:r>
      <w:r w:rsidR="00736B3D" w:rsidRPr="009044F1">
        <w:rPr>
          <w:rFonts w:ascii="GHEA Grapalat" w:hAnsi="GHEA Grapalat"/>
          <w:sz w:val="24"/>
          <w:szCs w:val="24"/>
        </w:rPr>
        <w:t>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00347939">
        <w:rPr>
          <w:rFonts w:ascii="GHEA Grapalat" w:hAnsi="GHEA Grapalat"/>
          <w:sz w:val="24"/>
          <w:szCs w:val="24"/>
          <w:lang w:val="hy-AM"/>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7D28B8" w:rsidRDefault="009B6D58" w:rsidP="00B46D58">
      <w:pPr>
        <w:pStyle w:val="norm"/>
        <w:widowControl w:val="0"/>
        <w:tabs>
          <w:tab w:val="left" w:pos="1134"/>
        </w:tabs>
        <w:spacing w:after="160" w:line="240" w:lineRule="auto"/>
        <w:ind w:firstLine="567"/>
        <w:rPr>
          <w:rFonts w:ascii="GHEA Grapalat" w:hAnsi="GHEA Grapalat" w:cs="Sylfaen"/>
          <w:sz w:val="24"/>
          <w:szCs w:val="24"/>
          <w:lang w:val="hy-AM"/>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5F09CE">
        <w:rPr>
          <w:rFonts w:ascii="GHEA Grapalat" w:hAnsi="GHEA Grapalat"/>
          <w:sz w:val="24"/>
          <w:szCs w:val="24"/>
        </w:rPr>
        <w:t>и</w:t>
      </w:r>
      <w:r w:rsidRPr="009044F1">
        <w:rPr>
          <w:rFonts w:ascii="GHEA Grapalat" w:hAnsi="GHEA Grapalat"/>
          <w:sz w:val="24"/>
          <w:szCs w:val="24"/>
        </w:rPr>
        <w:t xml:space="preserve"> </w:t>
      </w:r>
      <w:r w:rsidR="00E01123" w:rsidRPr="003F64C5">
        <w:rPr>
          <w:rFonts w:ascii="GHEA Grapalat" w:hAnsi="GHEA Grapalat"/>
          <w:sz w:val="24"/>
          <w:szCs w:val="24"/>
        </w:rPr>
        <w:t>непризнанны</w:t>
      </w:r>
      <w:r w:rsidR="00E01123">
        <w:rPr>
          <w:rFonts w:ascii="GHEA Grapalat" w:hAnsi="GHEA Grapalat"/>
          <w:sz w:val="24"/>
          <w:szCs w:val="24"/>
        </w:rPr>
        <w:t>х таковыми</w:t>
      </w:r>
      <w:r w:rsidR="00E01123" w:rsidRPr="009044F1">
        <w:rPr>
          <w:rFonts w:ascii="GHEA Grapalat" w:hAnsi="GHEA Grapalat"/>
          <w:sz w:val="24"/>
          <w:szCs w:val="24"/>
        </w:rPr>
        <w:t xml:space="preserve"> </w:t>
      </w:r>
      <w:r w:rsidRPr="009044F1">
        <w:rPr>
          <w:rFonts w:ascii="GHEA Grapalat" w:hAnsi="GHEA Grapalat"/>
          <w:sz w:val="24"/>
          <w:szCs w:val="24"/>
        </w:rPr>
        <w:t>участников,</w:t>
      </w:r>
      <w:ins w:id="5" w:author="Inesa Kocharyan" w:date="2022-10-27T11:06:00Z">
        <w:r w:rsidR="005A2FE3">
          <w:rPr>
            <w:rFonts w:ascii="GHEA Grapalat" w:hAnsi="GHEA Grapalat"/>
            <w:sz w:val="24"/>
            <w:szCs w:val="24"/>
          </w:rPr>
          <w:t xml:space="preserve"> </w:t>
        </w:r>
      </w:ins>
      <w:r w:rsidR="005A2FE3">
        <w:rPr>
          <w:rFonts w:ascii="GHEA Grapalat" w:hAnsi="GHEA Grapalat"/>
          <w:sz w:val="24"/>
          <w:szCs w:val="24"/>
        </w:rPr>
        <w:t>на заседаниии комиссии</w:t>
      </w:r>
      <w:r w:rsidRPr="009044F1">
        <w:rPr>
          <w:rFonts w:ascii="GHEA Grapalat" w:hAnsi="GHEA Grapalat"/>
          <w:sz w:val="24"/>
          <w:szCs w:val="24"/>
        </w:rPr>
        <w:t xml:space="preserve"> </w:t>
      </w:r>
      <w:r w:rsidR="00334F26" w:rsidRPr="00334F26">
        <w:rPr>
          <w:rFonts w:ascii="GHEA Grapalat" w:hAnsi="GHEA Grapalat"/>
          <w:sz w:val="24"/>
          <w:szCs w:val="24"/>
        </w:rPr>
        <w:t>с предложившими равные цены участниками,</w:t>
      </w:r>
      <w:r w:rsidR="00334F26" w:rsidRPr="009044F1" w:rsidDel="00334F26">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CD2AB8">
        <w:rPr>
          <w:rFonts w:ascii="GHEA Grapalat" w:hAnsi="GHEA Grapalat"/>
          <w:sz w:val="24"/>
          <w:szCs w:val="24"/>
        </w:rPr>
        <w:t>эти</w:t>
      </w:r>
      <w:r w:rsidR="00CD2AB8" w:rsidRPr="009044F1">
        <w:rPr>
          <w:rFonts w:ascii="GHEA Grapalat" w:hAnsi="GHEA Grapalat"/>
          <w:sz w:val="24"/>
          <w:szCs w:val="24"/>
        </w:rPr>
        <w:t xml:space="preserve"> </w:t>
      </w:r>
      <w:r w:rsidRPr="009044F1">
        <w:rPr>
          <w:rFonts w:ascii="GHEA Grapalat" w:hAnsi="GHEA Grapalat"/>
          <w:sz w:val="24"/>
          <w:szCs w:val="24"/>
        </w:rPr>
        <w:t>участники (наделенные соответствующим полномочием представители)</w:t>
      </w:r>
      <w:r w:rsidR="007D28B8" w:rsidRPr="007D28B8">
        <w:rPr>
          <w:rFonts w:ascii="GHEA Grapalat" w:hAnsi="GHEA Grapalat"/>
          <w:sz w:val="24"/>
          <w:szCs w:val="24"/>
        </w:rPr>
        <w:t xml:space="preserve"> </w:t>
      </w:r>
      <w:r w:rsidR="007D28B8" w:rsidRPr="009044F1">
        <w:rPr>
          <w:rFonts w:ascii="GHEA Grapalat" w:hAnsi="GHEA Grapalat"/>
          <w:sz w:val="24"/>
          <w:szCs w:val="24"/>
        </w:rPr>
        <w:t>присутствуют</w:t>
      </w:r>
      <w:r w:rsidR="007D28B8" w:rsidRPr="007D28B8">
        <w:rPr>
          <w:rFonts w:ascii="GHEA Grapalat" w:hAnsi="GHEA Grapalat"/>
          <w:sz w:val="24"/>
          <w:szCs w:val="24"/>
        </w:rPr>
        <w:t xml:space="preserve"> </w:t>
      </w:r>
      <w:r w:rsidR="007D28B8" w:rsidRPr="009044F1">
        <w:rPr>
          <w:rFonts w:ascii="GHEA Grapalat" w:hAnsi="GHEA Grapalat"/>
          <w:sz w:val="24"/>
          <w:szCs w:val="24"/>
        </w:rPr>
        <w:t>на заседании</w:t>
      </w:r>
      <w:r w:rsidR="007D28B8">
        <w:rPr>
          <w:rFonts w:ascii="GHEA Grapalat" w:hAnsi="GHEA Grapalat"/>
          <w:sz w:val="24"/>
          <w:szCs w:val="24"/>
          <w:lang w:val="hy-AM"/>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4F6817" w:rsidRPr="004F6817">
        <w:rPr>
          <w:rFonts w:ascii="GHEA Grapalat" w:hAnsi="GHEA Grapalat"/>
          <w:sz w:val="24"/>
          <w:szCs w:val="24"/>
        </w:rPr>
        <w:t>не автоматическ</w:t>
      </w:r>
      <w:r w:rsidR="00575A44">
        <w:rPr>
          <w:rFonts w:ascii="GHEA Grapalat" w:hAnsi="GHEA Grapalat"/>
          <w:sz w:val="24"/>
          <w:szCs w:val="24"/>
        </w:rPr>
        <w:t>им</w:t>
      </w:r>
      <w:r w:rsidR="004F6817" w:rsidRPr="004F6817">
        <w:rPr>
          <w:rFonts w:ascii="GHEA Grapalat" w:hAnsi="GHEA Grapalat"/>
          <w:sz w:val="24"/>
          <w:szCs w:val="24"/>
        </w:rPr>
        <w:t xml:space="preserve"> уведомлени</w:t>
      </w:r>
      <w:r w:rsidR="00575A44">
        <w:rPr>
          <w:rFonts w:ascii="GHEA Grapalat" w:hAnsi="GHEA Grapalat"/>
          <w:sz w:val="24"/>
          <w:szCs w:val="24"/>
        </w:rPr>
        <w:t>ем</w:t>
      </w:r>
      <w:r w:rsidR="004F6817" w:rsidRPr="004F6817">
        <w:rPr>
          <w:rFonts w:ascii="GHEA Grapalat" w:hAnsi="GHEA Grapalat"/>
          <w:sz w:val="24"/>
          <w:szCs w:val="24"/>
        </w:rPr>
        <w:t xml:space="preserve"> </w:t>
      </w:r>
      <w:r w:rsidRPr="009044F1">
        <w:rPr>
          <w:rFonts w:ascii="GHEA Grapalat" w:hAnsi="GHEA Grapalat"/>
          <w:sz w:val="24"/>
          <w:szCs w:val="24"/>
        </w:rPr>
        <w:t>одновременно уведомляет всех участников</w:t>
      </w:r>
      <w:r w:rsidR="004F6817">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C87FA4">
        <w:rPr>
          <w:rFonts w:ascii="GHEA Grapalat" w:hAnsi="GHEA Grapalat"/>
          <w:sz w:val="24"/>
          <w:szCs w:val="24"/>
        </w:rPr>
        <w:t xml:space="preserve">об </w:t>
      </w:r>
      <w:r w:rsidR="00C87FA4" w:rsidRPr="00C87FA4">
        <w:rPr>
          <w:rFonts w:ascii="GHEA Grapalat" w:hAnsi="GHEA Grapalat"/>
          <w:sz w:val="24"/>
          <w:szCs w:val="24"/>
        </w:rPr>
        <w:t>условия</w:t>
      </w:r>
      <w:r w:rsidR="00C87FA4">
        <w:rPr>
          <w:rFonts w:ascii="GHEA Grapalat" w:hAnsi="GHEA Grapalat"/>
          <w:sz w:val="24"/>
          <w:szCs w:val="24"/>
        </w:rPr>
        <w:t>х</w:t>
      </w:r>
      <w:r w:rsidR="00C87FA4" w:rsidRPr="00C87FA4">
        <w:rPr>
          <w:rFonts w:ascii="GHEA Grapalat" w:hAnsi="GHEA Grapalat"/>
          <w:sz w:val="24"/>
          <w:szCs w:val="24"/>
        </w:rPr>
        <w:t>, продолжительност</w:t>
      </w:r>
      <w:r w:rsidR="00C87FA4">
        <w:rPr>
          <w:rFonts w:ascii="GHEA Grapalat" w:hAnsi="GHEA Grapalat"/>
          <w:sz w:val="24"/>
          <w:szCs w:val="24"/>
        </w:rPr>
        <w:t xml:space="preserve">и, </w:t>
      </w:r>
      <w:r w:rsidRPr="009044F1">
        <w:rPr>
          <w:rFonts w:ascii="GHEA Grapalat" w:hAnsi="GHEA Grapalat"/>
          <w:sz w:val="24"/>
          <w:szCs w:val="24"/>
        </w:rPr>
        <w:t>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0E5290">
        <w:rPr>
          <w:rFonts w:ascii="GHEA Grapalat" w:hAnsi="GHEA Grapalat"/>
          <w:sz w:val="24"/>
          <w:szCs w:val="24"/>
        </w:rPr>
        <w:t>другого</w:t>
      </w:r>
      <w:r w:rsidRPr="009044F1">
        <w:rPr>
          <w:rFonts w:ascii="GHEA Grapalat" w:hAnsi="GHEA Grapalat"/>
          <w:sz w:val="24"/>
          <w:szCs w:val="24"/>
        </w:rPr>
        <w:t xml:space="preserve">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и</w:t>
      </w:r>
      <w:r w:rsidRPr="009044F1">
        <w:rPr>
          <w:rFonts w:ascii="GHEA Grapalat" w:hAnsi="GHEA Grapalat"/>
          <w:sz w:val="24"/>
          <w:szCs w:val="24"/>
        </w:rPr>
        <w:t xml:space="preserve"> </w:t>
      </w:r>
      <w:r w:rsidR="00EB4B77" w:rsidRPr="003F64C5">
        <w:rPr>
          <w:rFonts w:ascii="GHEA Grapalat" w:hAnsi="GHEA Grapalat"/>
          <w:sz w:val="24"/>
          <w:szCs w:val="24"/>
        </w:rPr>
        <w:t>непризнанны</w:t>
      </w:r>
      <w:r w:rsidR="00EB4B77">
        <w:rPr>
          <w:rFonts w:ascii="GHEA Grapalat" w:hAnsi="GHEA Grapalat"/>
          <w:sz w:val="24"/>
          <w:szCs w:val="24"/>
        </w:rPr>
        <w:t>е таковыми</w:t>
      </w:r>
      <w:r w:rsidR="00EB4B77" w:rsidRPr="009044F1">
        <w:rPr>
          <w:rFonts w:ascii="GHEA Grapalat" w:hAnsi="GHEA Grapalat"/>
          <w:sz w:val="24"/>
          <w:szCs w:val="24"/>
        </w:rPr>
        <w:t xml:space="preserve"> </w:t>
      </w:r>
      <w:r w:rsidRPr="009044F1">
        <w:rPr>
          <w:rFonts w:ascii="GHEA Grapalat" w:hAnsi="GHEA Grapalat"/>
          <w:sz w:val="24"/>
          <w:szCs w:val="24"/>
        </w:rPr>
        <w:t>участники</w:t>
      </w:r>
      <w:r w:rsidR="00CA3860">
        <w:rPr>
          <w:rFonts w:ascii="GHEA Grapalat" w:hAnsi="GHEA Grapalat"/>
          <w:sz w:val="24"/>
          <w:szCs w:val="24"/>
        </w:rPr>
        <w:t>.</w:t>
      </w:r>
      <w:r w:rsidR="00CA3860" w:rsidRPr="00CA3860">
        <w:t xml:space="preserve"> </w:t>
      </w:r>
      <w:r w:rsidR="00CA3860"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9775E8">
        <w:rPr>
          <w:rFonts w:ascii="GHEA Grapalat" w:hAnsi="GHEA Grapalat"/>
          <w:sz w:val="24"/>
          <w:szCs w:val="24"/>
        </w:rPr>
        <w:t>.</w:t>
      </w:r>
    </w:p>
    <w:p w:rsidR="009775E8" w:rsidRDefault="009775E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002F249D" w:rsidRPr="002F249D">
        <w:t xml:space="preserve"> </w:t>
      </w:r>
      <w:r w:rsidR="002F249D"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002F249D">
        <w:rPr>
          <w:rFonts w:ascii="GHEA Grapalat" w:hAnsi="GHEA Grapalat"/>
          <w:sz w:val="24"/>
          <w:szCs w:val="24"/>
        </w:rPr>
        <w:t>.</w:t>
      </w:r>
      <w:r w:rsidR="002F249D" w:rsidRPr="002F249D">
        <w:t xml:space="preserve"> </w:t>
      </w:r>
      <w:r w:rsidR="002F249D"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00F3247E">
        <w:rPr>
          <w:rFonts w:ascii="GHEA Grapalat" w:hAnsi="GHEA Grapalat"/>
          <w:sz w:val="24"/>
          <w:szCs w:val="24"/>
        </w:rPr>
        <w:t>.</w:t>
      </w:r>
      <w:r w:rsidR="00D97055" w:rsidRPr="00D97055">
        <w:t xml:space="preserve"> </w:t>
      </w:r>
      <w:r w:rsidR="00D97055" w:rsidRPr="00D97055">
        <w:rPr>
          <w:rFonts w:ascii="GHEA Grapalat" w:hAnsi="GHEA Grapalat"/>
          <w:sz w:val="24"/>
          <w:szCs w:val="24"/>
        </w:rPr>
        <w:t xml:space="preserve">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w:t>
      </w:r>
      <w:r w:rsidR="00D97055" w:rsidRPr="00D97055">
        <w:rPr>
          <w:rFonts w:ascii="GHEA Grapalat" w:hAnsi="GHEA Grapalat"/>
          <w:sz w:val="24"/>
          <w:szCs w:val="24"/>
        </w:rPr>
        <w:lastRenderedPageBreak/>
        <w:t>приглашения</w:t>
      </w:r>
      <w:r w:rsidR="00D97055">
        <w:rPr>
          <w:rFonts w:ascii="GHEA Grapalat" w:hAnsi="GHEA Grapalat"/>
          <w:sz w:val="24"/>
          <w:szCs w:val="24"/>
        </w:rPr>
        <w:t>.</w:t>
      </w:r>
    </w:p>
    <w:p w:rsidR="007C407E" w:rsidRPr="009044F1" w:rsidRDefault="007C407E" w:rsidP="00B46D58">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89021B">
        <w:rPr>
          <w:rFonts w:ascii="GHEA Grapalat" w:hAnsi="GHEA Grapalat" w:cs="Sylfaen"/>
          <w:sz w:val="24"/>
          <w:szCs w:val="24"/>
        </w:rPr>
        <w:t>.</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0F5FD0">
        <w:rPr>
          <w:rFonts w:ascii="GHEA Grapalat" w:hAnsi="GHEA Grapalat"/>
          <w:sz w:val="24"/>
          <w:szCs w:val="24"/>
        </w:rPr>
        <w:t>включая тот случай,</w:t>
      </w:r>
      <w:r w:rsidR="0083094D">
        <w:rPr>
          <w:rFonts w:ascii="GHEA Grapalat" w:hAnsi="GHEA Grapalat"/>
          <w:sz w:val="24"/>
          <w:szCs w:val="24"/>
        </w:rPr>
        <w:t xml:space="preserve"> </w:t>
      </w:r>
      <w:r w:rsidR="0011340E" w:rsidRPr="00FB3AE9">
        <w:rPr>
          <w:rFonts w:ascii="GHEA Grapalat" w:hAnsi="GHEA Grapalat"/>
          <w:sz w:val="24"/>
          <w:szCs w:val="24"/>
        </w:rPr>
        <w:t xml:space="preserve">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23F5E" w:rsidRPr="00FB3AE9">
        <w:rPr>
          <w:rFonts w:ascii="GHEA Grapalat" w:hAnsi="GHEA Grapalat"/>
          <w:sz w:val="24"/>
          <w:szCs w:val="24"/>
        </w:rPr>
        <w:t xml:space="preserve"> </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00BC5993" w:rsidRPr="00BC5993">
        <w:rPr>
          <w:rFonts w:ascii="GHEA Grapalat" w:hAnsi="GHEA Grapalat"/>
        </w:rPr>
        <w:t xml:space="preserve"> </w:t>
      </w:r>
      <w:r w:rsidR="00BC5993" w:rsidRPr="00BC5993">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BC5993" w:rsidRPr="00BC5993" w:rsidDel="00A5199D">
        <w:rPr>
          <w:rFonts w:ascii="GHEA Grapalat" w:hAnsi="GHEA Grapalat"/>
          <w:sz w:val="24"/>
          <w:szCs w:val="24"/>
        </w:rPr>
        <w:t xml:space="preserve"> </w:t>
      </w:r>
      <w:r w:rsidR="00BC5993" w:rsidRPr="00BC5993">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r w:rsidRPr="009044F1">
        <w:rPr>
          <w:rFonts w:ascii="GHEA Grapalat" w:hAnsi="GHEA Grapalat"/>
          <w:sz w:val="24"/>
          <w:szCs w:val="24"/>
        </w:rPr>
        <w:t xml:space="preserve"> </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 xml:space="preserve">При этом в протоколе заседания комиссии подробно описываются несоответствия, зафиксированные в результате оценки заявок, и основания отклонения </w:t>
      </w:r>
      <w:r w:rsidR="00895E05" w:rsidRPr="00895E05">
        <w:rPr>
          <w:rFonts w:ascii="GHEA Grapalat" w:hAnsi="GHEA Grapalat"/>
          <w:sz w:val="24"/>
          <w:szCs w:val="24"/>
        </w:rPr>
        <w:lastRenderedPageBreak/>
        <w:t>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7A7124">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21076C" w:rsidRDefault="008769B4" w:rsidP="0021076C">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14</w:t>
      </w:r>
      <w:r w:rsidR="00493CC7" w:rsidRPr="00493CC7">
        <w:rPr>
          <w:rFonts w:ascii="GHEA Grapalat" w:hAnsi="GHEA Grapalat"/>
        </w:rPr>
        <w:t>.</w:t>
      </w:r>
      <w:r w:rsidR="0021076C" w:rsidRPr="00551FD6">
        <w:rPr>
          <w:rFonts w:ascii="GHEA Grapalat" w:hAnsi="GHEA Grapalat"/>
        </w:rPr>
        <w:t xml:space="preserve">В случае выявления </w:t>
      </w:r>
      <w:r w:rsidR="0021076C" w:rsidRPr="00681C1F">
        <w:rPr>
          <w:rFonts w:ascii="GHEA Grapalat" w:hAnsi="GHEA Grapalat"/>
          <w:color w:val="000000" w:themeColor="text1"/>
        </w:rPr>
        <w:t xml:space="preserve">оснований, предусмотренных пунктом 6 части 1 статьи 6 Закона, </w:t>
      </w:r>
      <w:r w:rsidR="0021076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21076C" w:rsidRPr="00570BBD">
        <w:t xml:space="preserve"> </w:t>
      </w:r>
      <w:r w:rsidR="0021076C" w:rsidRPr="00551FD6">
        <w:rPr>
          <w:rFonts w:ascii="GHEA Grapalat" w:hAnsi="GHEA Grapalat"/>
        </w:rPr>
        <w:t xml:space="preserve">При этом указанное в настоящем пункте решение руководитель заказчика выносит </w:t>
      </w:r>
      <w:r w:rsidR="0080502D">
        <w:rPr>
          <w:rFonts w:ascii="GHEA Grapalat" w:hAnsi="GHEA Grapalat"/>
        </w:rPr>
        <w:t xml:space="preserve">на </w:t>
      </w:r>
      <w:r w:rsidR="0021076C" w:rsidRPr="00551FD6">
        <w:rPr>
          <w:rFonts w:ascii="GHEA Grapalat" w:hAnsi="GHEA Grapalat"/>
        </w:rPr>
        <w:t>десят</w:t>
      </w:r>
      <w:r w:rsidR="0080502D">
        <w:rPr>
          <w:rFonts w:ascii="GHEA Grapalat" w:hAnsi="GHEA Grapalat"/>
        </w:rPr>
        <w:t>ый</w:t>
      </w:r>
      <w:r w:rsidR="0021076C" w:rsidRPr="00551FD6">
        <w:rPr>
          <w:rFonts w:ascii="GHEA Grapalat" w:hAnsi="GHEA Grapalat"/>
        </w:rPr>
        <w:t xml:space="preserve"> д</w:t>
      </w:r>
      <w:r w:rsidR="0080502D">
        <w:rPr>
          <w:rFonts w:ascii="GHEA Grapalat" w:hAnsi="GHEA Grapalat"/>
        </w:rPr>
        <w:t>е</w:t>
      </w:r>
      <w:r w:rsidR="0021076C" w:rsidRPr="00551FD6">
        <w:rPr>
          <w:rFonts w:ascii="GHEA Grapalat" w:hAnsi="GHEA Grapalat"/>
        </w:rPr>
        <w:t>н</w:t>
      </w:r>
      <w:r w:rsidR="0080502D">
        <w:rPr>
          <w:rFonts w:ascii="GHEA Grapalat" w:hAnsi="GHEA Grapalat"/>
        </w:rPr>
        <w:t>ь</w:t>
      </w:r>
      <w:r w:rsidR="0021076C" w:rsidRPr="00551FD6">
        <w:rPr>
          <w:rFonts w:ascii="GHEA Grapalat" w:hAnsi="GHEA Grapalat"/>
        </w:rPr>
        <w:t>, следующи</w:t>
      </w:r>
      <w:r w:rsidR="0080502D">
        <w:rPr>
          <w:rFonts w:ascii="GHEA Grapalat" w:hAnsi="GHEA Grapalat"/>
        </w:rPr>
        <w:t>й</w:t>
      </w:r>
      <w:r w:rsidR="0021076C" w:rsidRPr="00551FD6">
        <w:rPr>
          <w:rFonts w:ascii="GHEA Grapalat" w:hAnsi="GHEA Grapalat"/>
        </w:rPr>
        <w:t xml:space="preserve"> за </w:t>
      </w:r>
      <w:r w:rsidR="0021076C">
        <w:rPr>
          <w:rFonts w:ascii="GHEA Grapalat" w:hAnsi="GHEA Grapalat"/>
        </w:rPr>
        <w:t>д</w:t>
      </w:r>
      <w:r w:rsidR="0021076C" w:rsidRPr="00551FD6">
        <w:rPr>
          <w:rFonts w:ascii="GHEA Grapalat" w:hAnsi="GHEA Grapalat"/>
        </w:rPr>
        <w:t>нем объявления процедуры закуп</w:t>
      </w:r>
      <w:r w:rsidR="0021076C">
        <w:rPr>
          <w:rFonts w:ascii="GHEA Grapalat" w:hAnsi="GHEA Grapalat"/>
        </w:rPr>
        <w:t>ки</w:t>
      </w:r>
      <w:r w:rsidR="0021076C" w:rsidRPr="00551FD6">
        <w:rPr>
          <w:rFonts w:ascii="GHEA Grapalat" w:hAnsi="GHEA Grapalat"/>
        </w:rPr>
        <w:t xml:space="preserve"> несостоявшейся или опубликования объявления о заключенном договоре</w:t>
      </w:r>
      <w:r w:rsidR="0021076C">
        <w:rPr>
          <w:rFonts w:ascii="GHEA Grapalat" w:hAnsi="GHEA Grapalat"/>
        </w:rPr>
        <w:t>,</w:t>
      </w:r>
      <w:r w:rsidR="0021076C" w:rsidRPr="00551FD6">
        <w:rPr>
          <w:rFonts w:ascii="GHEA Grapalat" w:hAnsi="GHEA Grapalat"/>
        </w:rPr>
        <w:t xml:space="preserve"> или опубликования </w:t>
      </w:r>
      <w:r w:rsidR="0021076C" w:rsidRPr="007B2F64">
        <w:rPr>
          <w:rFonts w:ascii="GHEA Grapalat" w:hAnsi="GHEA Grapalat"/>
        </w:rPr>
        <w:t>объявления</w:t>
      </w:r>
      <w:r w:rsidR="0080502D" w:rsidRPr="007B2F64">
        <w:rPr>
          <w:rFonts w:ascii="GHEA Grapalat" w:hAnsi="GHEA Grapalat"/>
        </w:rPr>
        <w:t xml:space="preserve"> (уведомления)</w:t>
      </w:r>
      <w:r w:rsidR="0021076C" w:rsidRPr="00551FD6">
        <w:rPr>
          <w:rFonts w:ascii="GHEA Grapalat" w:hAnsi="GHEA Grapalat"/>
        </w:rPr>
        <w:t xml:space="preserve"> о расторжении договора в одностороннем порядке</w:t>
      </w:r>
      <w:r w:rsidR="0021076C">
        <w:rPr>
          <w:rFonts w:ascii="GHEA Grapalat" w:hAnsi="GHEA Grapalat"/>
        </w:rPr>
        <w:t xml:space="preserve">. </w:t>
      </w:r>
      <w:r w:rsidR="0021076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21076C">
        <w:rPr>
          <w:rFonts w:ascii="GHEA Grapalat" w:hAnsi="GHEA Grapalat"/>
        </w:rPr>
        <w:t xml:space="preserve">. </w:t>
      </w:r>
      <w:r w:rsidR="0021076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21076C">
        <w:rPr>
          <w:rFonts w:ascii="GHEA Grapalat" w:hAnsi="GHEA Grapalat"/>
        </w:rPr>
        <w:t>на пятый</w:t>
      </w:r>
      <w:r w:rsidR="0021076C" w:rsidRPr="00AA7DF7">
        <w:rPr>
          <w:rFonts w:ascii="GHEA Grapalat" w:hAnsi="GHEA Grapalat"/>
        </w:rPr>
        <w:t xml:space="preserve"> д</w:t>
      </w:r>
      <w:r w:rsidR="0021076C">
        <w:rPr>
          <w:rFonts w:ascii="GHEA Grapalat" w:hAnsi="GHEA Grapalat"/>
        </w:rPr>
        <w:t>е</w:t>
      </w:r>
      <w:r w:rsidR="0021076C" w:rsidRPr="00AA7DF7">
        <w:rPr>
          <w:rFonts w:ascii="GHEA Grapalat" w:hAnsi="GHEA Grapalat"/>
        </w:rPr>
        <w:t>н</w:t>
      </w:r>
      <w:r w:rsidR="0021076C">
        <w:rPr>
          <w:rFonts w:ascii="GHEA Grapalat" w:hAnsi="GHEA Grapalat"/>
        </w:rPr>
        <w:t>ь, следующий</w:t>
      </w:r>
      <w:r w:rsidR="0021076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21076C">
        <w:rPr>
          <w:rFonts w:ascii="GHEA Grapalat" w:hAnsi="GHEA Grapalat"/>
        </w:rPr>
        <w:t xml:space="preserve">обжаловании </w:t>
      </w:r>
      <w:r w:rsidR="0021076C" w:rsidRPr="00AA7DF7">
        <w:rPr>
          <w:rFonts w:ascii="GHEA Grapalat" w:hAnsi="GHEA Grapalat"/>
        </w:rPr>
        <w:t>решения участником по состоянию на сороковой день после получения решения</w:t>
      </w:r>
      <w:r w:rsidR="0021076C">
        <w:rPr>
          <w:rFonts w:ascii="GHEA Grapalat" w:hAnsi="GHEA Grapalat"/>
        </w:rPr>
        <w:t xml:space="preserve"> </w:t>
      </w:r>
      <w:r w:rsidR="0021076C" w:rsidRPr="00AA7DF7">
        <w:rPr>
          <w:rFonts w:ascii="GHEA Grapalat" w:hAnsi="GHEA Grapalat"/>
        </w:rPr>
        <w:t>-</w:t>
      </w:r>
      <w:r w:rsidR="0021076C">
        <w:rPr>
          <w:rFonts w:ascii="GHEA Grapalat" w:hAnsi="GHEA Grapalat"/>
        </w:rPr>
        <w:t xml:space="preserve"> на пятый день</w:t>
      </w:r>
      <w:r w:rsidR="0021076C" w:rsidRPr="00AA7DF7">
        <w:rPr>
          <w:rFonts w:ascii="GHEA Grapalat" w:hAnsi="GHEA Grapalat"/>
        </w:rPr>
        <w:t>, следующ</w:t>
      </w:r>
      <w:r w:rsidR="0021076C">
        <w:rPr>
          <w:rFonts w:ascii="GHEA Grapalat" w:hAnsi="GHEA Grapalat"/>
        </w:rPr>
        <w:t>ий</w:t>
      </w:r>
      <w:r w:rsidR="0021076C" w:rsidRPr="00AA7DF7">
        <w:rPr>
          <w:rFonts w:ascii="GHEA Grapalat" w:hAnsi="GHEA Grapalat"/>
        </w:rPr>
        <w:t xml:space="preserve"> за днем вступления в силу заключительного судебного акта по данному</w:t>
      </w:r>
      <w:r w:rsidR="0021076C">
        <w:rPr>
          <w:rFonts w:ascii="GHEA Grapalat" w:hAnsi="GHEA Grapalat"/>
        </w:rPr>
        <w:t xml:space="preserve"> судебному делу,</w:t>
      </w:r>
      <w:r w:rsidR="0021076C" w:rsidRPr="00570BBD">
        <w:t xml:space="preserve"> </w:t>
      </w:r>
      <w:r w:rsidR="0021076C" w:rsidRPr="006F0326">
        <w:rPr>
          <w:rFonts w:ascii="GHEA Grapalat" w:hAnsi="GHEA Grapalat"/>
        </w:rPr>
        <w:t>если по результатам судебного разбирательства возможность исполнения решения не исчезла</w:t>
      </w:r>
      <w:r w:rsidR="0021076C">
        <w:rPr>
          <w:rFonts w:ascii="GHEA Grapalat" w:hAnsi="GHEA Grapalat"/>
        </w:rPr>
        <w:t>.</w:t>
      </w:r>
      <w:r w:rsidR="0021076C">
        <w:rPr>
          <w:rFonts w:ascii="GHEA Grapalat" w:hAnsi="GHEA Grapalat"/>
          <w:color w:val="000000" w:themeColor="text1"/>
        </w:rPr>
        <w:t xml:space="preserve"> </w:t>
      </w:r>
    </w:p>
    <w:p w:rsidR="00D4540B" w:rsidRPr="00E4221B" w:rsidRDefault="00ED34EB" w:rsidP="00D4540B">
      <w:pPr>
        <w:widowControl w:val="0"/>
        <w:tabs>
          <w:tab w:val="left" w:pos="1276"/>
        </w:tabs>
        <w:rPr>
          <w:rFonts w:ascii="GHEA Grapalat" w:hAnsi="GHEA Grapalat"/>
        </w:rPr>
      </w:pPr>
      <w:r>
        <w:rPr>
          <w:rFonts w:ascii="GHEA Grapalat" w:hAnsi="GHEA Grapalat"/>
        </w:rPr>
        <w:t>Е</w:t>
      </w:r>
      <w:r w:rsidR="00D4540B" w:rsidRPr="00E4221B">
        <w:rPr>
          <w:rFonts w:ascii="GHEA Grapalat" w:hAnsi="GHEA Grapalat"/>
        </w:rPr>
        <w:t>сли:</w:t>
      </w:r>
    </w:p>
    <w:p w:rsidR="00D4540B" w:rsidRPr="00240665" w:rsidRDefault="00240665" w:rsidP="00240665">
      <w:pPr>
        <w:widowControl w:val="0"/>
        <w:ind w:left="284"/>
        <w:contextualSpacing/>
        <w:jc w:val="both"/>
        <w:rPr>
          <w:rFonts w:ascii="GHEA Grapalat" w:hAnsi="GHEA Grapalat"/>
        </w:rPr>
      </w:pPr>
      <w:r>
        <w:rPr>
          <w:rFonts w:ascii="GHEA Grapalat" w:hAnsi="GHEA Grapalat"/>
        </w:rPr>
        <w:t xml:space="preserve">- </w:t>
      </w:r>
      <w:r w:rsidR="00D4540B" w:rsidRPr="00240665">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D4540B" w:rsidRPr="00240665" w:rsidRDefault="00240665" w:rsidP="00240665">
      <w:pPr>
        <w:widowControl w:val="0"/>
        <w:ind w:left="284"/>
        <w:contextualSpacing/>
        <w:jc w:val="both"/>
        <w:rPr>
          <w:ins w:id="6" w:author="Inesa Kocharyan" w:date="2022-10-27T11:35:00Z"/>
          <w:rFonts w:ascii="GHEA Grapalat" w:hAnsi="GHEA Grapalat"/>
        </w:rPr>
      </w:pPr>
      <w:r>
        <w:rPr>
          <w:rFonts w:ascii="GHEA Grapalat" w:hAnsi="GHEA Grapalat"/>
        </w:rPr>
        <w:t xml:space="preserve">- </w:t>
      </w:r>
      <w:r w:rsidR="00D4540B" w:rsidRPr="00240665">
        <w:rPr>
          <w:rFonts w:ascii="GHEA Grapalat" w:hAnsi="GHEA Grapalat"/>
        </w:rPr>
        <w:t xml:space="preserve">выплата участником или лицом, заключившим договор, суммы обеспечения </w:t>
      </w:r>
      <w:r w:rsidR="00D4540B" w:rsidRPr="00240665">
        <w:rPr>
          <w:rFonts w:ascii="GHEA Grapalat" w:hAnsi="GHEA Grapalat"/>
        </w:rPr>
        <w:lastRenderedPageBreak/>
        <w:t>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ED34EB" w:rsidRPr="00F96C75" w:rsidRDefault="00ED34EB" w:rsidP="00F96C75">
      <w:pPr>
        <w:widowControl w:val="0"/>
        <w:tabs>
          <w:tab w:val="left" w:pos="1134"/>
        </w:tabs>
        <w:jc w:val="both"/>
        <w:rPr>
          <w:rFonts w:ascii="GHEA Grapalat" w:hAnsi="GHEA Grapalat"/>
        </w:rPr>
      </w:pPr>
      <w:r w:rsidRPr="00F96C75">
        <w:rPr>
          <w:rFonts w:ascii="GHEA Grapalat" w:hAnsi="GHEA Grapalat" w:cs="Sylfaen"/>
        </w:rPr>
        <w:t xml:space="preserve">   </w:t>
      </w:r>
      <w:r w:rsidR="00F96C75">
        <w:rPr>
          <w:rFonts w:ascii="GHEA Grapalat" w:hAnsi="GHEA Grapalat" w:cs="Sylfaen"/>
        </w:rPr>
        <w:t xml:space="preserve">    </w:t>
      </w:r>
      <w:r w:rsidRPr="00F96C75">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Pr>
          <w:rFonts w:ascii="GHEA Grapalat" w:hAnsi="GHEA Grapalat"/>
          <w:sz w:val="24"/>
          <w:szCs w:val="24"/>
        </w:rPr>
        <w:t xml:space="preserve"> </w:t>
      </w:r>
      <w:r w:rsidR="00A74478" w:rsidRPr="00A74478">
        <w:rPr>
          <w:rFonts w:ascii="GHEA Grapalat" w:hAnsi="GHEA Grapalat"/>
          <w:sz w:val="24"/>
          <w:szCs w:val="24"/>
        </w:rPr>
        <w:t xml:space="preserve">Документы, указанные в </w:t>
      </w:r>
      <w:r w:rsidR="00D6534D" w:rsidRPr="00A74478">
        <w:rPr>
          <w:rFonts w:ascii="GHEA Grapalat" w:hAnsi="GHEA Grapalat"/>
          <w:sz w:val="24"/>
          <w:szCs w:val="24"/>
        </w:rPr>
        <w:t>пункт</w:t>
      </w:r>
      <w:r w:rsidR="00D6534D">
        <w:rPr>
          <w:rFonts w:ascii="GHEA Grapalat" w:hAnsi="GHEA Grapalat"/>
          <w:sz w:val="24"/>
          <w:szCs w:val="24"/>
        </w:rPr>
        <w:t>е</w:t>
      </w:r>
      <w:r w:rsidR="00D6534D" w:rsidRPr="00A74478">
        <w:rPr>
          <w:rFonts w:ascii="GHEA Grapalat" w:hAnsi="GHEA Grapalat"/>
          <w:sz w:val="24"/>
          <w:szCs w:val="24"/>
        </w:rPr>
        <w:t xml:space="preserve"> </w:t>
      </w:r>
      <w:r w:rsidR="00A74478" w:rsidRPr="00A74478">
        <w:rPr>
          <w:rFonts w:ascii="GHEA Grapalat" w:hAnsi="GHEA Grapalat"/>
          <w:sz w:val="24"/>
          <w:szCs w:val="24"/>
        </w:rPr>
        <w:t xml:space="preserve">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Участники, являющиеся резидентами Республики Армения, удостоверяют включенные в заявку утверждаемые ими документы электронной цифровой </w:t>
      </w:r>
      <w:r w:rsidRPr="009044F1">
        <w:rPr>
          <w:rFonts w:ascii="GHEA Grapalat" w:hAnsi="GHEA Grapalat"/>
          <w:sz w:val="24"/>
          <w:szCs w:val="24"/>
        </w:rPr>
        <w:lastRenderedPageBreak/>
        <w:t>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8A3C60" w:rsidRDefault="008A3C60" w:rsidP="00B46D58">
      <w:pPr>
        <w:pStyle w:val="BodyTextIndent2"/>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w:t>
      </w:r>
      <w:r>
        <w:rPr>
          <w:rFonts w:ascii="GHEA Grapalat" w:hAnsi="GHEA Grapalat"/>
        </w:rPr>
        <w:t xml:space="preserve"> </w:t>
      </w:r>
      <w:r w:rsidRPr="008A3C60">
        <w:rPr>
          <w:rFonts w:ascii="GHEA Grapalat" w:hAnsi="GHEA Grapalat"/>
          <w:sz w:val="24"/>
          <w:szCs w:val="24"/>
        </w:rPr>
        <w:t>скрепляются печатью.</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19</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93610F">
        <w:rPr>
          <w:rStyle w:val="FootnoteReference"/>
          <w:rFonts w:ascii="GHEA Grapalat" w:hAnsi="GHEA Grapalat"/>
          <w:sz w:val="24"/>
          <w:szCs w:val="24"/>
        </w:rPr>
        <w:footnoteReference w:customMarkFollows="1" w:id="8"/>
        <w:t>12</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7854B2">
        <w:rPr>
          <w:rFonts w:ascii="GHEA Grapalat" w:hAnsi="GHEA Grapalat"/>
          <w:lang w:val="hy-AM"/>
        </w:rPr>
        <w:t>20</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 xml:space="preserve">причинах, обосновывающих выбор отобранного участника, и объявление </w:t>
      </w:r>
      <w:r w:rsidRPr="009044F1">
        <w:rPr>
          <w:rFonts w:ascii="GHEA Grapalat" w:hAnsi="GHEA Grapalat"/>
          <w:sz w:val="24"/>
          <w:szCs w:val="24"/>
        </w:rPr>
        <w:lastRenderedPageBreak/>
        <w:t>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005A3554">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C7A9A" w:rsidRDefault="00583092" w:rsidP="00B46D58">
      <w:pPr>
        <w:pStyle w:val="BodyTextIndent2"/>
        <w:widowControl w:val="0"/>
        <w:spacing w:after="160" w:line="240" w:lineRule="auto"/>
        <w:ind w:firstLine="567"/>
        <w:rPr>
          <w:ins w:id="7" w:author="Vardan" w:date="2022-05-29T21:13:00Z"/>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sidR="00EC7A9A">
        <w:rPr>
          <w:rFonts w:ascii="GHEA Grapalat" w:hAnsi="GHEA Grapalat"/>
          <w:sz w:val="24"/>
          <w:szCs w:val="24"/>
        </w:rPr>
        <w:t>:</w:t>
      </w:r>
    </w:p>
    <w:p w:rsidR="00583092" w:rsidRPr="00266508" w:rsidRDefault="00583092" w:rsidP="00266508">
      <w:pPr>
        <w:pStyle w:val="BodyTextIndent2"/>
        <w:widowControl w:val="0"/>
        <w:numPr>
          <w:ilvl w:val="0"/>
          <w:numId w:val="31"/>
        </w:numPr>
        <w:spacing w:after="160" w:line="240" w:lineRule="auto"/>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p>
    <w:p w:rsidR="00DD28E7" w:rsidRDefault="00DD28E7" w:rsidP="00DD28E7">
      <w:pPr>
        <w:pStyle w:val="norm"/>
        <w:widowControl w:val="0"/>
        <w:numPr>
          <w:ilvl w:val="0"/>
          <w:numId w:val="31"/>
        </w:numPr>
        <w:tabs>
          <w:tab w:val="left" w:pos="1276"/>
        </w:tabs>
        <w:spacing w:line="240" w:lineRule="auto"/>
        <w:rPr>
          <w:rFonts w:ascii="GHEA Grapalat" w:hAnsi="GHEA Grapalat"/>
          <w:sz w:val="24"/>
          <w:szCs w:val="24"/>
        </w:rPr>
      </w:pPr>
      <w:r w:rsidRPr="00747338">
        <w:rPr>
          <w:rFonts w:ascii="GHEA Grapalat" w:hAnsi="GHEA Grapalat"/>
          <w:sz w:val="24"/>
          <w:szCs w:val="24"/>
        </w:rPr>
        <w:t>- 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DD28E7" w:rsidRPr="00747338" w:rsidRDefault="00DD28E7" w:rsidP="00266508">
      <w:pPr>
        <w:pStyle w:val="norm"/>
        <w:widowControl w:val="0"/>
        <w:tabs>
          <w:tab w:val="left" w:pos="1276"/>
        </w:tabs>
        <w:spacing w:line="240" w:lineRule="auto"/>
        <w:ind w:left="636" w:firstLine="0"/>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DD28E7">
        <w:rPr>
          <w:rFonts w:ascii="GHEA Grapalat" w:hAnsi="GHEA Grapalat"/>
        </w:rPr>
        <w:t>На четвертый рабочий день</w:t>
      </w:r>
      <w:r w:rsidR="00DD28E7" w:rsidRPr="009044F1" w:rsidDel="00DD28E7">
        <w:rPr>
          <w:rFonts w:ascii="GHEA Grapalat" w:hAnsi="GHEA Grapalat"/>
        </w:rPr>
        <w:t xml:space="preserve"> </w:t>
      </w:r>
      <w:r w:rsidR="00DD28E7" w:rsidRPr="009044F1">
        <w:rPr>
          <w:rFonts w:ascii="GHEA Grapalat" w:hAnsi="GHEA Grapalat"/>
        </w:rPr>
        <w:t>следующи</w:t>
      </w:r>
      <w:r w:rsidR="00DD28E7">
        <w:rPr>
          <w:rFonts w:ascii="GHEA Grapalat" w:hAnsi="GHEA Grapalat"/>
        </w:rPr>
        <w:t>й</w:t>
      </w:r>
      <w:r w:rsidR="00DD28E7" w:rsidRPr="009044F1">
        <w:rPr>
          <w:rFonts w:ascii="GHEA Grapalat" w:hAnsi="GHEA Grapalat"/>
        </w:rPr>
        <w:t xml:space="preserve"> </w:t>
      </w:r>
      <w:r w:rsidRPr="009044F1">
        <w:rPr>
          <w:rFonts w:ascii="GHEA Grapalat" w:hAnsi="GHEA Grapalat"/>
        </w:rPr>
        <w:t>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A21CEE">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C30CC" w:rsidRPr="005114D0">
        <w:rPr>
          <w:rFonts w:ascii="GHEA Grapalat" w:hAnsi="GHEA Grapalat"/>
        </w:rPr>
        <w:tab/>
      </w:r>
      <w:r w:rsidR="00AC0677" w:rsidRPr="00681C1F">
        <w:rPr>
          <w:rFonts w:ascii="GHEA Grapalat" w:hAnsi="GHEA Grapalat"/>
          <w:color w:val="000000" w:themeColor="text1"/>
        </w:rPr>
        <w:t xml:space="preserve">Если отобранный участник </w:t>
      </w:r>
      <w:r w:rsidR="00AC0677">
        <w:rPr>
          <w:rFonts w:ascii="GHEA Grapalat" w:hAnsi="GHEA Grapalat"/>
          <w:color w:val="000000" w:themeColor="text1"/>
        </w:rPr>
        <w:t xml:space="preserve"> после </w:t>
      </w:r>
      <w:r w:rsidR="00AC0677" w:rsidRPr="00681C1F">
        <w:rPr>
          <w:rFonts w:ascii="GHEA Grapalat" w:hAnsi="GHEA Grapalat"/>
          <w:color w:val="000000" w:themeColor="text1"/>
        </w:rPr>
        <w:t xml:space="preserve">получения уведомления о заключении договора и проекта договора </w:t>
      </w:r>
      <w:r w:rsidR="00AC0677" w:rsidRPr="00996C18">
        <w:rPr>
          <w:rFonts w:ascii="GHEA Grapalat" w:hAnsi="GHEA Grapalat"/>
        </w:rPr>
        <w:t xml:space="preserve">в </w:t>
      </w:r>
      <w:r w:rsidR="00AC0677" w:rsidRPr="00C61190">
        <w:rPr>
          <w:rFonts w:ascii="GHEA Grapalat" w:hAnsi="GHEA Grapalat"/>
        </w:rPr>
        <w:t>срок, предусмотренный пунктом 10.1 настоящего приглашения</w:t>
      </w:r>
      <w:r w:rsidR="00AC0677">
        <w:rPr>
          <w:rFonts w:ascii="GHEA Grapalat" w:hAnsi="GHEA Grapalat"/>
        </w:rPr>
        <w:t>,</w:t>
      </w:r>
      <w:r w:rsidR="00AC0677" w:rsidRPr="00996C18">
        <w:rPr>
          <w:rFonts w:ascii="GHEA Grapalat" w:hAnsi="GHEA Grapalat"/>
        </w:rPr>
        <w:t xml:space="preserve"> </w:t>
      </w:r>
      <w:r w:rsidR="00AC0677" w:rsidRPr="00C61190">
        <w:rPr>
          <w:rFonts w:ascii="GHEA Grapalat" w:hAnsi="GHEA Grapalat"/>
        </w:rPr>
        <w:t>а в случае, если по заключаемому договору предусмотрен</w:t>
      </w:r>
      <w:r w:rsidR="00AC0677">
        <w:rPr>
          <w:rFonts w:ascii="GHEA Grapalat" w:hAnsi="GHEA Grapalat"/>
        </w:rPr>
        <w:t>а</w:t>
      </w:r>
      <w:r w:rsidR="00AC0677" w:rsidRPr="00C61190">
        <w:rPr>
          <w:rFonts w:ascii="GHEA Grapalat" w:hAnsi="GHEA Grapalat"/>
        </w:rPr>
        <w:t xml:space="preserve"> </w:t>
      </w:r>
      <w:r w:rsidR="00AC0677" w:rsidRPr="00C61190">
        <w:rPr>
          <w:rFonts w:ascii="GHEA Grapalat" w:hAnsi="GHEA Grapalat"/>
        </w:rPr>
        <w:lastRenderedPageBreak/>
        <w:t>предоплата</w:t>
      </w:r>
      <w:r w:rsidR="00AC0677">
        <w:rPr>
          <w:rFonts w:ascii="GHEA Grapalat" w:hAnsi="GHEA Grapalat"/>
        </w:rPr>
        <w:t xml:space="preserve"> - </w:t>
      </w:r>
      <w:r w:rsidR="00AC0677" w:rsidRPr="00DF59E9">
        <w:rPr>
          <w:rFonts w:ascii="GHEA Grapalat" w:hAnsi="GHEA Grapalat"/>
        </w:rPr>
        <w:t>в течение 10 рабочих</w:t>
      </w:r>
      <w:r w:rsidR="00AC0677">
        <w:rPr>
          <w:rFonts w:ascii="GHEA Grapalat" w:hAnsi="GHEA Grapalat"/>
        </w:rPr>
        <w:t xml:space="preserve"> </w:t>
      </w:r>
      <w:r w:rsidR="00AC0677" w:rsidRPr="00DF59E9">
        <w:rPr>
          <w:rFonts w:ascii="GHEA Grapalat" w:hAnsi="GHEA Grapalat"/>
        </w:rPr>
        <w:t>дней</w:t>
      </w:r>
      <w:r w:rsidR="00AC0677" w:rsidRPr="00C61190">
        <w:rPr>
          <w:rFonts w:ascii="GHEA Grapalat" w:hAnsi="GHEA Grapalat"/>
        </w:rPr>
        <w:t xml:space="preserve">, </w:t>
      </w:r>
      <w:r w:rsidR="00AC0677" w:rsidRPr="00DF59E9">
        <w:rPr>
          <w:rFonts w:ascii="GHEA Grapalat" w:hAnsi="GHEA Grapalat"/>
        </w:rPr>
        <w:t xml:space="preserve">не подписывает договор и </w:t>
      </w:r>
      <w:r w:rsidR="00AC0677">
        <w:rPr>
          <w:rFonts w:ascii="GHEA Grapalat" w:hAnsi="GHEA Grapalat"/>
        </w:rPr>
        <w:t xml:space="preserve"> не </w:t>
      </w:r>
      <w:r w:rsidR="00AC0677" w:rsidRPr="00DF59E9">
        <w:rPr>
          <w:rFonts w:ascii="GHEA Grapalat" w:hAnsi="GHEA Grapalat"/>
        </w:rPr>
        <w:t>пред</w:t>
      </w:r>
      <w:r w:rsidR="00AC0677">
        <w:rPr>
          <w:rFonts w:ascii="GHEA Grapalat" w:hAnsi="GHEA Grapalat"/>
        </w:rPr>
        <w:t>о</w:t>
      </w:r>
      <w:r w:rsidR="00AC0677" w:rsidRPr="00DF59E9">
        <w:rPr>
          <w:rFonts w:ascii="GHEA Grapalat" w:hAnsi="GHEA Grapalat"/>
        </w:rPr>
        <w:t>ставляет заказчику обеспечени</w:t>
      </w:r>
      <w:r w:rsidR="00AC0677">
        <w:rPr>
          <w:rFonts w:ascii="GHEA Grapalat" w:hAnsi="GHEA Grapalat"/>
        </w:rPr>
        <w:t xml:space="preserve">я </w:t>
      </w:r>
      <w:r w:rsidR="00AC0677" w:rsidRPr="00DF59E9">
        <w:rPr>
          <w:rFonts w:ascii="GHEA Grapalat" w:hAnsi="GHEA Grapalat"/>
        </w:rPr>
        <w:t>квалификации и договора</w:t>
      </w:r>
      <w:r w:rsidR="00AC0677">
        <w:rPr>
          <w:rFonts w:ascii="GHEA Grapalat" w:hAnsi="GHEA Grapalat"/>
        </w:rPr>
        <w:t>,</w:t>
      </w:r>
      <w:r w:rsidR="00AC0677" w:rsidRPr="00C61190">
        <w:rPr>
          <w:rFonts w:ascii="GHEA Grapalat" w:hAnsi="GHEA Grapalat"/>
        </w:rPr>
        <w:t xml:space="preserve"> </w:t>
      </w:r>
      <w:r w:rsidR="00AC0677" w:rsidRPr="00106011">
        <w:rPr>
          <w:rFonts w:ascii="GHEA Grapalat" w:hAnsi="GHEA Grapalat"/>
        </w:rPr>
        <w:t>а в случае, если проектом заключаемого договора предусмотрена предоплата и</w:t>
      </w:r>
      <w:r w:rsidR="00AC0677">
        <w:rPr>
          <w:rFonts w:ascii="GHEA Grapalat" w:hAnsi="GHEA Grapalat"/>
        </w:rPr>
        <w:t xml:space="preserve"> при принятии </w:t>
      </w:r>
      <w:r w:rsidR="00AC0677" w:rsidRPr="00106011">
        <w:rPr>
          <w:rFonts w:ascii="GHEA Grapalat" w:hAnsi="GHEA Grapalat"/>
        </w:rPr>
        <w:t>это</w:t>
      </w:r>
      <w:r w:rsidR="00AC0677">
        <w:rPr>
          <w:rFonts w:ascii="GHEA Grapalat" w:hAnsi="GHEA Grapalat"/>
        </w:rPr>
        <w:t>го</w:t>
      </w:r>
      <w:r w:rsidR="00AC0677" w:rsidRPr="00106011">
        <w:rPr>
          <w:rFonts w:ascii="GHEA Grapalat" w:hAnsi="GHEA Grapalat"/>
        </w:rPr>
        <w:t xml:space="preserve"> услови</w:t>
      </w:r>
      <w:r w:rsidR="00AC0677">
        <w:rPr>
          <w:rFonts w:ascii="GHEA Grapalat" w:hAnsi="GHEA Grapalat"/>
        </w:rPr>
        <w:t>я</w:t>
      </w:r>
      <w:r w:rsidR="00AC0677" w:rsidRPr="00106011">
        <w:rPr>
          <w:rFonts w:ascii="GHEA Grapalat" w:hAnsi="GHEA Grapalat"/>
        </w:rPr>
        <w:t xml:space="preserve"> </w:t>
      </w:r>
      <w:r w:rsidR="00AC0677">
        <w:rPr>
          <w:rFonts w:ascii="GHEA Grapalat" w:hAnsi="GHEA Grapalat"/>
        </w:rPr>
        <w:t>ото</w:t>
      </w:r>
      <w:r w:rsidR="00AC0677" w:rsidRPr="00106011">
        <w:rPr>
          <w:rFonts w:ascii="GHEA Grapalat" w:hAnsi="GHEA Grapalat"/>
        </w:rPr>
        <w:t>бранным участником</w:t>
      </w:r>
      <w:r w:rsidR="00AC0677">
        <w:rPr>
          <w:rFonts w:ascii="GHEA Grapalat" w:hAnsi="GHEA Grapalat"/>
        </w:rPr>
        <w:t xml:space="preserve"> не представляется также обеспечение предоплаты,</w:t>
      </w:r>
      <w:r w:rsidR="00AC0677" w:rsidRPr="00D02623">
        <w:rPr>
          <w:rFonts w:ascii="GHEA Grapalat" w:hAnsi="GHEA Grapalat"/>
          <w:color w:val="000000" w:themeColor="text1"/>
        </w:rPr>
        <w:t xml:space="preserve"> </w:t>
      </w:r>
      <w:r w:rsidR="00AC0677" w:rsidRPr="00681C1F">
        <w:rPr>
          <w:rFonts w:ascii="GHEA Grapalat" w:hAnsi="GHEA Grapalat"/>
          <w:color w:val="000000" w:themeColor="text1"/>
        </w:rPr>
        <w:t xml:space="preserve">то он лишается права подписания договора. </w:t>
      </w:r>
      <w:r w:rsidR="00AC0677" w:rsidRPr="009044F1" w:rsidDel="00DF2686">
        <w:rPr>
          <w:rFonts w:ascii="GHEA Grapalat" w:hAnsi="GHEA Grapalat"/>
        </w:rPr>
        <w:t xml:space="preserve"> </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216CE5" w:rsidRPr="00747338">
        <w:rPr>
          <w:rFonts w:ascii="GHEA Grapalat" w:hAnsi="GHEA Grapalat"/>
          <w:i w:val="0"/>
          <w:sz w:val="24"/>
          <w:szCs w:val="24"/>
        </w:rPr>
        <w:t xml:space="preserve">размера предоплаты или </w:t>
      </w:r>
      <w:r w:rsidR="00216CE5" w:rsidRPr="009044F1">
        <w:rPr>
          <w:rFonts w:ascii="GHEA Grapalat" w:hAnsi="GHEA Grapalat"/>
          <w:i w:val="0"/>
          <w:sz w:val="24"/>
          <w:szCs w:val="24"/>
        </w:rPr>
        <w:t>увеличени</w:t>
      </w:r>
      <w:r w:rsidR="00216CE5">
        <w:rPr>
          <w:rFonts w:ascii="GHEA Grapalat" w:hAnsi="GHEA Grapalat"/>
          <w:i w:val="0"/>
          <w:sz w:val="24"/>
          <w:szCs w:val="24"/>
        </w:rPr>
        <w:t>ю</w:t>
      </w:r>
      <w:r w:rsidR="00216CE5"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F23A51"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BC60CE" w:rsidRPr="00681C1F">
        <w:rPr>
          <w:rFonts w:ascii="GHEA Grapalat" w:hAnsi="GHEA Grapalat"/>
          <w:color w:val="000000" w:themeColor="text1"/>
        </w:rPr>
        <w:t>На основании требования о предоставлении обеспечений</w:t>
      </w:r>
      <w:r w:rsidR="00BC60CE">
        <w:rPr>
          <w:rFonts w:ascii="GHEA Grapalat" w:hAnsi="GHEA Grapalat"/>
          <w:color w:val="000000" w:themeColor="text1"/>
        </w:rPr>
        <w:t xml:space="preserve"> </w:t>
      </w:r>
      <w:r w:rsidR="00BC60CE" w:rsidRPr="00681C1F">
        <w:rPr>
          <w:rFonts w:ascii="GHEA Grapalat" w:hAnsi="GHEA Grapalat"/>
          <w:color w:val="000000" w:themeColor="text1"/>
        </w:rPr>
        <w:t xml:space="preserve">квалификации и договора отобранный участник в течение </w:t>
      </w:r>
      <w:r w:rsidR="00BC60CE">
        <w:rPr>
          <w:rFonts w:ascii="GHEA Grapalat" w:hAnsi="GHEA Grapalat"/>
          <w:color w:val="000000" w:themeColor="text1"/>
        </w:rPr>
        <w:t>5</w:t>
      </w:r>
      <w:r w:rsidR="00BC60CE" w:rsidRPr="00681C1F">
        <w:rPr>
          <w:rFonts w:ascii="GHEA Grapalat" w:hAnsi="GHEA Grapalat"/>
          <w:color w:val="000000" w:themeColor="text1"/>
        </w:rPr>
        <w:t xml:space="preserve">-и рабочих дней </w:t>
      </w:r>
      <w:r w:rsidR="00F438E7">
        <w:rPr>
          <w:rFonts w:ascii="GHEA Grapalat" w:hAnsi="GHEA Grapalat"/>
          <w:color w:val="000000" w:themeColor="text1"/>
        </w:rPr>
        <w:t>после</w:t>
      </w:r>
      <w:r w:rsidR="00BC60CE" w:rsidRPr="00681C1F">
        <w:rPr>
          <w:rFonts w:ascii="GHEA Grapalat" w:hAnsi="GHEA Grapalat"/>
          <w:color w:val="000000" w:themeColor="text1"/>
        </w:rPr>
        <w:t xml:space="preserve"> его получения, обязан представить обеспечения квалификации и договора.</w:t>
      </w:r>
      <w:r w:rsidR="00BC60CE" w:rsidRPr="00EA7411">
        <w:rPr>
          <w:rFonts w:ascii="GHEA Grapalat" w:hAnsi="GHEA Grapalat"/>
        </w:rPr>
        <w:t xml:space="preserve"> </w:t>
      </w:r>
      <w:r w:rsidR="00BC60CE"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BC60CE"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BC60CE">
        <w:rPr>
          <w:rFonts w:ascii="GHEA Grapalat" w:hAnsi="GHEA Grapalat"/>
          <w:color w:val="000000" w:themeColor="text1"/>
        </w:rPr>
        <w:t xml:space="preserve"> </w:t>
      </w:r>
      <w:r w:rsidR="00BC60CE" w:rsidRPr="00681C1F">
        <w:rPr>
          <w:rFonts w:ascii="GHEA Grapalat" w:hAnsi="GHEA Grapalat"/>
          <w:color w:val="000000" w:themeColor="text1"/>
        </w:rPr>
        <w:t>и договора(</w:t>
      </w:r>
      <w:r w:rsidR="00BC60CE">
        <w:rPr>
          <w:rFonts w:ascii="GHEA Grapalat" w:hAnsi="GHEA Grapalat"/>
          <w:color w:val="000000" w:themeColor="text1"/>
        </w:rPr>
        <w:t>предоплаты</w:t>
      </w:r>
      <w:r w:rsidR="00BC60CE" w:rsidRPr="00681C1F">
        <w:rPr>
          <w:rFonts w:ascii="GHEA Grapalat" w:hAnsi="GHEA Grapalat"/>
          <w:color w:val="000000" w:themeColor="text1"/>
        </w:rPr>
        <w:t>)</w:t>
      </w:r>
      <w:r w:rsidR="00BC60CE">
        <w:rPr>
          <w:rFonts w:ascii="GHEA Grapalat" w:hAnsi="GHEA Grapalat"/>
          <w:color w:val="000000" w:themeColor="text1"/>
        </w:rPr>
        <w:t>.</w:t>
      </w:r>
      <w:r w:rsidR="00ED382E">
        <w:rPr>
          <w:rFonts w:ascii="GHEA Grapalat" w:hAnsi="GHEA Grapalat"/>
          <w:color w:val="000000" w:themeColor="text1"/>
          <w:vertAlign w:val="superscript"/>
        </w:rPr>
        <w:t>12</w:t>
      </w:r>
      <w:r w:rsidR="00BC60CE" w:rsidRPr="0048590E">
        <w:rPr>
          <w:rFonts w:ascii="GHEA Grapalat" w:hAnsi="GHEA Grapalat"/>
          <w:color w:val="000000" w:themeColor="text1"/>
          <w:vertAlign w:val="superscript"/>
        </w:rPr>
        <w:t>,1</w:t>
      </w:r>
      <w:r w:rsidR="00BC60CE">
        <w:rPr>
          <w:rFonts w:ascii="GHEA Grapalat" w:hAnsi="GHEA Grapalat"/>
          <w:color w:val="000000" w:themeColor="text1"/>
        </w:rPr>
        <w:t xml:space="preserve"> </w:t>
      </w:r>
      <w:r w:rsidRPr="009044F1">
        <w:rPr>
          <w:rFonts w:ascii="GHEA Grapalat" w:hAnsi="GHEA Grapalat"/>
        </w:rPr>
        <w:t>.</w:t>
      </w:r>
    </w:p>
    <w:p w:rsidR="002D2A78" w:rsidRPr="00B81123" w:rsidRDefault="00A6609C" w:rsidP="00B46D58">
      <w:pPr>
        <w:widowControl w:val="0"/>
        <w:tabs>
          <w:tab w:val="left" w:pos="1276"/>
        </w:tabs>
        <w:spacing w:after="160"/>
        <w:ind w:firstLine="567"/>
        <w:jc w:val="both"/>
        <w:rPr>
          <w:rFonts w:ascii="GHEA Grapalat" w:hAnsi="GHEA Grapalat"/>
        </w:rPr>
      </w:pPr>
      <w:r w:rsidRPr="00370E40">
        <w:rPr>
          <w:rFonts w:ascii="GHEA Grapalat" w:hAnsi="GHEA Grapalat"/>
        </w:rPr>
        <w:t xml:space="preserve">10.2 </w:t>
      </w:r>
      <w:r w:rsidR="008C5F2A" w:rsidRPr="00370E40">
        <w:rPr>
          <w:rFonts w:ascii="GHEA Grapalat" w:hAnsi="GHEA Grapalat"/>
        </w:rPr>
        <w:t xml:space="preserve">Размер обеспечения квалификации равен </w:t>
      </w:r>
      <w:r w:rsidR="0024547B">
        <w:rPr>
          <w:rFonts w:ascii="GHEA Grapalat" w:hAnsi="GHEA Grapalat"/>
        </w:rPr>
        <w:t>15 процент</w:t>
      </w:r>
      <w:r w:rsidR="007E0CDC">
        <w:rPr>
          <w:rFonts w:ascii="GHEA Grapalat" w:hAnsi="GHEA Grapalat"/>
        </w:rPr>
        <w:t>ам</w:t>
      </w:r>
      <w:r w:rsidR="0024547B">
        <w:rPr>
          <w:rFonts w:ascii="GHEA Grapalat" w:hAnsi="GHEA Grapalat"/>
        </w:rPr>
        <w:t xml:space="preserve"> </w:t>
      </w:r>
      <w:r w:rsidR="00BC60CE">
        <w:rPr>
          <w:rFonts w:ascii="GHEA Grapalat" w:hAnsi="GHEA Grapalat"/>
        </w:rPr>
        <w:t xml:space="preserve">от </w:t>
      </w:r>
      <w:r w:rsidR="00BC60CE" w:rsidRPr="00123A23">
        <w:rPr>
          <w:rFonts w:ascii="GHEA Grapalat" w:hAnsi="GHEA Grapalat"/>
        </w:rPr>
        <w:t>цен</w:t>
      </w:r>
      <w:r w:rsidR="00BC60CE">
        <w:rPr>
          <w:rFonts w:ascii="GHEA Grapalat" w:hAnsi="GHEA Grapalat"/>
        </w:rPr>
        <w:t>ы</w:t>
      </w:r>
      <w:r w:rsidR="00BC60CE" w:rsidRPr="00123A23">
        <w:rPr>
          <w:rFonts w:ascii="GHEA Grapalat" w:hAnsi="GHEA Grapalat"/>
        </w:rPr>
        <w:t xml:space="preserve"> закупки </w:t>
      </w:r>
      <w:r w:rsidR="00BC60CE">
        <w:rPr>
          <w:rFonts w:ascii="GHEA Grapalat" w:hAnsi="GHEA Grapalat"/>
        </w:rPr>
        <w:t>товаров</w:t>
      </w:r>
      <w:r w:rsidR="00BC60CE" w:rsidRPr="00123A23">
        <w:rPr>
          <w:rFonts w:ascii="GHEA Grapalat" w:hAnsi="GHEA Grapalat"/>
        </w:rPr>
        <w:t xml:space="preserve"> закуп</w:t>
      </w:r>
      <w:r w:rsidR="00BC60CE">
        <w:rPr>
          <w:rFonts w:ascii="GHEA Grapalat" w:hAnsi="GHEA Grapalat"/>
        </w:rPr>
        <w:t>аемых</w:t>
      </w:r>
      <w:r w:rsidR="00BC60CE" w:rsidRPr="00123A23">
        <w:rPr>
          <w:rFonts w:ascii="GHEA Grapalat" w:hAnsi="GHEA Grapalat"/>
        </w:rPr>
        <w:t xml:space="preserve"> в рамках данной процедуры</w:t>
      </w:r>
      <w:r w:rsidR="008C5F2A" w:rsidRPr="00370E40">
        <w:rPr>
          <w:rFonts w:ascii="GHEA Grapalat" w:hAnsi="GHEA Grapalat"/>
        </w:rPr>
        <w:t>.</w:t>
      </w:r>
      <w:r w:rsidR="00585758" w:rsidRPr="00370E40">
        <w:rPr>
          <w:rFonts w:ascii="GHEA Grapalat" w:hAnsi="GHEA Grapalat"/>
        </w:rPr>
        <w:t xml:space="preserve"> </w:t>
      </w:r>
      <w:r w:rsidR="00AA13CA" w:rsidRPr="002C42AD">
        <w:rPr>
          <w:rFonts w:ascii="GHEA Grapalat" w:hAnsi="GHEA Grapalat"/>
        </w:rPr>
        <w:t xml:space="preserve">Если цена закупки </w:t>
      </w:r>
      <w:r w:rsidR="00AA13CA">
        <w:rPr>
          <w:rFonts w:ascii="GHEA Grapalat" w:hAnsi="GHEA Grapalat"/>
        </w:rPr>
        <w:t>товаров</w:t>
      </w:r>
      <w:r w:rsidR="00AA13CA" w:rsidRPr="002C42AD">
        <w:rPr>
          <w:rFonts w:ascii="GHEA Grapalat" w:hAnsi="GHEA Grapalat"/>
        </w:rPr>
        <w:t xml:space="preserve"> меньше цены заключаемого договора, то размер обеспечения </w:t>
      </w:r>
      <w:r w:rsidR="00AA13CA">
        <w:rPr>
          <w:rFonts w:ascii="GHEA Grapalat" w:hAnsi="GHEA Grapalat"/>
        </w:rPr>
        <w:t>квалификации</w:t>
      </w:r>
      <w:r w:rsidR="00AA13CA" w:rsidRPr="002C42AD">
        <w:rPr>
          <w:rFonts w:ascii="GHEA Grapalat" w:hAnsi="GHEA Grapalat"/>
        </w:rPr>
        <w:t xml:space="preserve"> исчисляется в отношении цены договора</w:t>
      </w:r>
      <w:r w:rsidR="00E65B91">
        <w:rPr>
          <w:rFonts w:ascii="GHEA Grapalat" w:hAnsi="GHEA Grapalat"/>
        </w:rPr>
        <w:t>.</w:t>
      </w:r>
      <w:r w:rsidR="00AA13CA">
        <w:rPr>
          <w:rFonts w:ascii="GHEA Grapalat" w:hAnsi="GHEA Grapalat"/>
        </w:rPr>
        <w:t xml:space="preserve"> </w:t>
      </w:r>
      <w:r w:rsidR="001647D2" w:rsidRPr="00370E40">
        <w:rPr>
          <w:rFonts w:ascii="GHEA Grapalat" w:hAnsi="GHEA Grapalat"/>
        </w:rPr>
        <w:t xml:space="preserve">Обеспечение квалификации представляется в </w:t>
      </w:r>
      <w:r w:rsidR="004B6A49" w:rsidRPr="00370E40">
        <w:rPr>
          <w:rFonts w:ascii="GHEA Grapalat" w:hAnsi="GHEA Grapalat"/>
        </w:rPr>
        <w:t>виде</w:t>
      </w:r>
      <w:r w:rsidR="00174059">
        <w:rPr>
          <w:rFonts w:ascii="GHEA Grapalat" w:hAnsi="GHEA Grapalat"/>
        </w:rPr>
        <w:t xml:space="preserve"> соглашения о неустойке</w:t>
      </w:r>
      <w:r w:rsidR="00174059" w:rsidRPr="00174059">
        <w:rPr>
          <w:rFonts w:ascii="GHEA Grapalat" w:hAnsi="GHEA Grapalat"/>
        </w:rPr>
        <w:t xml:space="preserve"> (приложение 4. 2) или наличных денег, или гарантий, предоставленных банками.</w:t>
      </w:r>
      <w:r w:rsidR="001647D2" w:rsidRPr="00370E40">
        <w:rPr>
          <w:rFonts w:ascii="GHEA Grapalat" w:hAnsi="GHEA Grapalat"/>
        </w:rPr>
        <w:t xml:space="preserve"> </w:t>
      </w:r>
      <w:r w:rsidR="009E2D4B" w:rsidRPr="00370E40">
        <w:rPr>
          <w:rFonts w:ascii="GHEA Grapalat" w:hAnsi="GHEA Grapalat"/>
        </w:rPr>
        <w:t xml:space="preserve">Причем  обеспечение </w:t>
      </w:r>
      <w:r w:rsidR="001647D2" w:rsidRPr="00370E40">
        <w:rPr>
          <w:rFonts w:ascii="GHEA Grapalat" w:hAnsi="GHEA Grapalat"/>
        </w:rPr>
        <w:t xml:space="preserve">должно быть действительным как минимум включительно </w:t>
      </w:r>
      <w:r w:rsidR="001647D2" w:rsidRPr="00B81123">
        <w:rPr>
          <w:rFonts w:ascii="GHEA Grapalat" w:hAnsi="GHEA Grapalat"/>
        </w:rPr>
        <w:t xml:space="preserve">до </w:t>
      </w:r>
      <w:r w:rsidR="003B3578">
        <w:rPr>
          <w:rFonts w:ascii="GHEA Grapalat" w:hAnsi="GHEA Grapalat"/>
        </w:rPr>
        <w:t>2</w:t>
      </w:r>
      <w:r w:rsidR="003B3578" w:rsidRPr="00B81123">
        <w:rPr>
          <w:rFonts w:ascii="GHEA Grapalat" w:hAnsi="GHEA Grapalat"/>
        </w:rPr>
        <w:t>0</w:t>
      </w:r>
      <w:r w:rsidR="001647D2" w:rsidRPr="00B81123">
        <w:rPr>
          <w:rFonts w:ascii="GHEA Grapalat" w:hAnsi="GHEA Grapalat"/>
        </w:rPr>
        <w:t>-го рабочего дня, следующего за днем полного принятия заказчиком результата выполнения контракта</w:t>
      </w:r>
      <w:r w:rsidR="0025634D" w:rsidRPr="00B81123">
        <w:rPr>
          <w:rFonts w:ascii="GHEA Grapalat" w:hAnsi="GHEA Grapalat"/>
        </w:rPr>
        <w:t>.</w:t>
      </w:r>
      <w:r w:rsidR="00122363">
        <w:rPr>
          <w:rFonts w:ascii="GHEA Grapalat" w:hAnsi="GHEA Grapalat"/>
          <w:vertAlign w:val="superscript"/>
        </w:rPr>
        <w:t>13.</w:t>
      </w:r>
      <w:r w:rsidR="00290BBC">
        <w:rPr>
          <w:rFonts w:ascii="GHEA Grapalat" w:hAnsi="GHEA Grapalat"/>
          <w:vertAlign w:val="superscript"/>
        </w:rPr>
        <w:t>1</w:t>
      </w:r>
    </w:p>
    <w:p w:rsidR="002D2A78" w:rsidRPr="00370E40" w:rsidRDefault="002D2A78" w:rsidP="002D2A78">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w:t>
      </w:r>
      <w:r w:rsidR="00B82023">
        <w:rPr>
          <w:rFonts w:ascii="GHEA Grapalat" w:hAnsi="GHEA Grapalat" w:cs="Sylfaen"/>
        </w:rPr>
        <w:t>по</w:t>
      </w:r>
      <w:r w:rsidR="00B82023" w:rsidRPr="00370E40">
        <w:rPr>
          <w:rFonts w:ascii="GHEA Grapalat" w:hAnsi="GHEA Grapalat" w:cs="Sylfaen"/>
        </w:rPr>
        <w:t xml:space="preserve"> лота</w:t>
      </w:r>
      <w:r w:rsidR="00B82023">
        <w:rPr>
          <w:rFonts w:ascii="GHEA Grapalat" w:hAnsi="GHEA Grapalat" w:cs="Sylfaen"/>
        </w:rPr>
        <w:t>м</w:t>
      </w:r>
      <w:r w:rsidR="00B82023" w:rsidRPr="00370E40">
        <w:rPr>
          <w:rFonts w:ascii="GHEA Grapalat" w:hAnsi="GHEA Grapalat" w:cs="Sylfaen"/>
        </w:rPr>
        <w:t xml:space="preserve"> </w:t>
      </w:r>
      <w:r w:rsidRPr="00370E40">
        <w:rPr>
          <w:rFonts w:ascii="GHEA Grapalat" w:hAnsi="GHEA Grapalat" w:cs="Sylfaen"/>
        </w:rPr>
        <w:t>и участник признается отобранным участником по более чем одному лоту</w:t>
      </w:r>
      <w:r w:rsidR="00D91525">
        <w:rPr>
          <w:rFonts w:ascii="GHEA Grapalat" w:hAnsi="GHEA Grapalat" w:cs="Sylfaen"/>
        </w:rPr>
        <w:t xml:space="preserve">, то </w:t>
      </w:r>
      <w:r w:rsidR="00D91525" w:rsidRPr="00D91525">
        <w:rPr>
          <w:rFonts w:ascii="GHEA Grapalat" w:hAnsi="GHEA Grapalat" w:cs="Sylfaen"/>
        </w:rPr>
        <w:t>он может предоставить</w:t>
      </w:r>
      <w:r w:rsidR="00D91525">
        <w:rPr>
          <w:rFonts w:ascii="GHEA Grapalat" w:hAnsi="GHEA Grapalat" w:cs="Sylfaen"/>
        </w:rPr>
        <w:t xml:space="preserve"> </w:t>
      </w:r>
      <w:r w:rsidR="00D91525">
        <w:rPr>
          <w:rFonts w:ascii="GHEA Grapalat" w:hAnsi="GHEA Grapalat" w:cs="Sylfaen"/>
        </w:rPr>
        <w:lastRenderedPageBreak/>
        <w:t xml:space="preserve">обеспечение квалификации как </w:t>
      </w:r>
      <w:r w:rsidR="00D91525" w:rsidRPr="009044F1">
        <w:rPr>
          <w:rFonts w:ascii="GHEA Grapalat" w:hAnsi="GHEA Grapalat"/>
        </w:rPr>
        <w:t xml:space="preserve">для каждого лота в отдельности, так и </w:t>
      </w:r>
      <w:r w:rsidR="00A60DA6">
        <w:rPr>
          <w:rFonts w:ascii="GHEA Grapalat" w:hAnsi="GHEA Grapalat"/>
        </w:rPr>
        <w:t xml:space="preserve">одно обеспечение - </w:t>
      </w:r>
      <w:r w:rsidR="00D91525" w:rsidRPr="009044F1">
        <w:rPr>
          <w:rFonts w:ascii="GHEA Grapalat" w:hAnsi="GHEA Grapalat"/>
        </w:rPr>
        <w:t>для всех лотов</w:t>
      </w:r>
      <w:r w:rsidR="00F905E0">
        <w:rPr>
          <w:rFonts w:ascii="GHEA Grapalat" w:hAnsi="GHEA Grapalat"/>
        </w:rPr>
        <w:t xml:space="preserve">. </w:t>
      </w:r>
      <w:r w:rsidR="00F905E0" w:rsidRPr="00F905E0">
        <w:rPr>
          <w:rFonts w:ascii="GHEA Grapalat" w:hAnsi="GHEA Grapalat"/>
        </w:rPr>
        <w:t xml:space="preserve">При представлении одного обеспечения </w:t>
      </w:r>
      <w:r w:rsidR="00D35D14" w:rsidRPr="00F905E0">
        <w:rPr>
          <w:rFonts w:ascii="GHEA Grapalat" w:hAnsi="GHEA Grapalat"/>
        </w:rPr>
        <w:t>квалификаци</w:t>
      </w:r>
      <w:r w:rsidR="00D35D14">
        <w:rPr>
          <w:rFonts w:ascii="GHEA Grapalat" w:hAnsi="GHEA Grapalat"/>
        </w:rPr>
        <w:t>и</w:t>
      </w:r>
      <w:r w:rsidR="00D35D14" w:rsidRPr="00F905E0">
        <w:rPr>
          <w:rFonts w:ascii="GHEA Grapalat" w:hAnsi="GHEA Grapalat"/>
        </w:rPr>
        <w:t xml:space="preserve"> </w:t>
      </w:r>
      <w:r w:rsidR="00F905E0" w:rsidRPr="00F905E0">
        <w:rPr>
          <w:rFonts w:ascii="GHEA Grapalat" w:hAnsi="GHEA Grapalat"/>
        </w:rPr>
        <w:t xml:space="preserve">его сумма исчисляется </w:t>
      </w:r>
      <w:r w:rsidR="00011731">
        <w:rPr>
          <w:rFonts w:ascii="GHEA Grapalat" w:hAnsi="GHEA Grapalat"/>
        </w:rPr>
        <w:t xml:space="preserve">по отношению </w:t>
      </w:r>
      <w:r w:rsidR="00F905E0" w:rsidRPr="00F905E0">
        <w:rPr>
          <w:rFonts w:ascii="GHEA Grapalat" w:hAnsi="GHEA Grapalat"/>
        </w:rPr>
        <w:t xml:space="preserve">к </w:t>
      </w:r>
      <w:r w:rsidR="00745CF6">
        <w:rPr>
          <w:rFonts w:ascii="GHEA Grapalat" w:hAnsi="GHEA Grapalat"/>
        </w:rPr>
        <w:t xml:space="preserve">сумме цен закупок </w:t>
      </w:r>
      <w:r w:rsidR="004C23BE">
        <w:rPr>
          <w:rFonts w:ascii="GHEA Grapalat" w:hAnsi="GHEA Grapalat"/>
        </w:rPr>
        <w:t>представленных</w:t>
      </w:r>
      <w:r w:rsidR="00745CF6">
        <w:rPr>
          <w:rFonts w:ascii="GHEA Grapalat" w:hAnsi="GHEA Grapalat"/>
        </w:rPr>
        <w:t xml:space="preserve"> лот</w:t>
      </w:r>
      <w:r w:rsidR="004C23BE">
        <w:rPr>
          <w:rFonts w:ascii="GHEA Grapalat" w:hAnsi="GHEA Grapalat"/>
        </w:rPr>
        <w:t xml:space="preserve">ов, </w:t>
      </w:r>
      <w:r w:rsidR="004C23BE">
        <w:rPr>
          <w:rFonts w:ascii="GHEA Grapalat" w:hAnsi="GHEA Grapalat" w:cs="Sylfaen"/>
        </w:rPr>
        <w:t>с учетом требований абзаца «в» подпункта 1 пункта 32 Порядка.</w:t>
      </w:r>
      <w:r w:rsidR="003A7F2D">
        <w:rPr>
          <w:rFonts w:ascii="GHEA Grapalat" w:hAnsi="GHEA Grapalat"/>
        </w:rPr>
        <w:t>.</w:t>
      </w:r>
      <w:r w:rsidR="00C25593">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0F3580" w:rsidRDefault="000F3580" w:rsidP="00112D90">
      <w:pPr>
        <w:widowControl w:val="0"/>
        <w:tabs>
          <w:tab w:val="left" w:pos="1276"/>
        </w:tabs>
        <w:spacing w:after="160"/>
        <w:ind w:firstLine="567"/>
        <w:jc w:val="both"/>
        <w:rPr>
          <w:ins w:id="8" w:author="Vardan" w:date="2022-05-29T21:18:00Z"/>
          <w:rFonts w:ascii="GHEA Grapalat" w:hAnsi="GHEA Grapalat"/>
          <w:sz w:val="28"/>
          <w:szCs w:val="28"/>
        </w:rPr>
      </w:pPr>
      <w:r w:rsidRPr="000F3580">
        <w:rPr>
          <w:rFonts w:ascii="GHEA Grapalat" w:hAnsi="GHEA Grapalat"/>
          <w:sz w:val="28"/>
          <w:szCs w:val="28"/>
        </w:rPr>
        <w:t>---------------------</w:t>
      </w:r>
    </w:p>
    <w:p w:rsidR="00D63C9D" w:rsidRPr="0048590E" w:rsidRDefault="00BF1A43" w:rsidP="00D63C9D">
      <w:pPr>
        <w:pStyle w:val="FootnoteText"/>
        <w:jc w:val="both"/>
        <w:rPr>
          <w:rFonts w:asciiTheme="minorHAnsi" w:hAnsiTheme="minorHAnsi"/>
          <w:i/>
        </w:rPr>
      </w:pPr>
      <w:r w:rsidRPr="008B2865">
        <w:rPr>
          <w:rFonts w:ascii="GHEA Grapalat" w:hAnsi="GHEA Grapalat"/>
          <w:i/>
          <w:vertAlign w:val="superscript"/>
        </w:rPr>
        <w:t>12,1</w:t>
      </w:r>
      <w:r w:rsidR="00D63C9D">
        <w:rPr>
          <w:rFonts w:ascii="GHEA Grapalat" w:hAnsi="GHEA Grapalat"/>
          <w:i/>
          <w:sz w:val="16"/>
          <w:szCs w:val="16"/>
        </w:rPr>
        <w:t xml:space="preserve"> </w:t>
      </w:r>
      <w:r w:rsidR="00D63C9D" w:rsidRPr="0048590E">
        <w:rPr>
          <w:rFonts w:asciiTheme="minorHAnsi" w:hAnsiTheme="minorHAnsi"/>
          <w:i/>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D63C9D" w:rsidRPr="0048590E" w:rsidRDefault="00D63C9D" w:rsidP="00D63C9D">
      <w:pPr>
        <w:pStyle w:val="FootnoteText"/>
        <w:jc w:val="both"/>
        <w:rPr>
          <w:rFonts w:asciiTheme="minorHAnsi" w:hAnsiTheme="minorHAnsi"/>
          <w:i/>
        </w:rPr>
      </w:pPr>
      <w:r w:rsidRPr="0048590E">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D63C9D" w:rsidRPr="0048590E" w:rsidRDefault="00D63C9D" w:rsidP="00D63C9D">
      <w:pPr>
        <w:pStyle w:val="FootnoteText"/>
        <w:jc w:val="both"/>
        <w:rPr>
          <w:rFonts w:asciiTheme="minorHAnsi" w:hAnsiTheme="minorHAnsi"/>
          <w:i/>
        </w:rPr>
      </w:pPr>
      <w:r w:rsidRPr="0048590E">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0F3580" w:rsidRPr="0017038F" w:rsidRDefault="000F3580" w:rsidP="000F3580">
      <w:pPr>
        <w:pStyle w:val="FootnoteText"/>
        <w:jc w:val="both"/>
        <w:rPr>
          <w:rFonts w:asciiTheme="minorHAnsi" w:hAnsiTheme="minorHAnsi"/>
          <w:i/>
        </w:rPr>
      </w:pPr>
      <w:r w:rsidRPr="000F3580">
        <w:rPr>
          <w:rFonts w:asciiTheme="minorHAnsi" w:hAnsiTheme="minorHAnsi"/>
          <w:sz w:val="28"/>
          <w:szCs w:val="28"/>
          <w:vertAlign w:val="superscript"/>
        </w:rPr>
        <w:t>13</w:t>
      </w:r>
      <w:r w:rsidR="00F330C9">
        <w:rPr>
          <w:rFonts w:asciiTheme="minorHAnsi" w:hAnsiTheme="minorHAnsi"/>
          <w:sz w:val="28"/>
          <w:szCs w:val="28"/>
          <w:vertAlign w:val="superscript"/>
        </w:rPr>
        <w:t>.</w:t>
      </w:r>
      <w:r w:rsidR="00D471D9">
        <w:rPr>
          <w:rFonts w:asciiTheme="minorHAnsi" w:hAnsiTheme="minorHAnsi"/>
          <w:sz w:val="28"/>
          <w:szCs w:val="28"/>
          <w:vertAlign w:val="superscript"/>
        </w:rPr>
        <w:t>1</w:t>
      </w:r>
      <w:r w:rsidR="00BC60CE" w:rsidRPr="0017038F">
        <w:rPr>
          <w:rFonts w:asciiTheme="minorHAnsi" w:hAnsiTheme="minorHAnsi"/>
          <w:i/>
        </w:rPr>
        <w:t xml:space="preserve"> </w:t>
      </w:r>
      <w:r w:rsidRPr="0017038F">
        <w:rPr>
          <w:rFonts w:asciiTheme="minorHAnsi" w:hAnsiTheme="minorHAnsi"/>
          <w:i/>
        </w:rPr>
        <w:t>Если цена</w:t>
      </w:r>
      <w:r w:rsidR="00C41888" w:rsidRPr="00C41888">
        <w:rPr>
          <w:rFonts w:asciiTheme="minorHAnsi" w:hAnsiTheme="minorHAnsi"/>
          <w:i/>
        </w:rPr>
        <w:t xml:space="preserve"> </w:t>
      </w:r>
      <w:r w:rsidR="00C41888">
        <w:rPr>
          <w:rFonts w:asciiTheme="minorHAnsi" w:hAnsiTheme="minorHAnsi"/>
          <w:i/>
        </w:rPr>
        <w:t>закупки</w:t>
      </w:r>
      <w:r w:rsidRPr="0017038F">
        <w:rPr>
          <w:rFonts w:asciiTheme="minorHAnsi" w:hAnsiTheme="minorHAnsi"/>
          <w:i/>
        </w:rPr>
        <w:t xml:space="preserve"> данного лота по заявке на закупку․</w:t>
      </w:r>
    </w:p>
    <w:p w:rsidR="000F3580" w:rsidRPr="0017038F" w:rsidRDefault="000F3580" w:rsidP="000F3580">
      <w:pPr>
        <w:pStyle w:val="FootnoteText"/>
        <w:jc w:val="both"/>
        <w:rPr>
          <w:rFonts w:asciiTheme="minorHAnsi" w:hAnsiTheme="minorHAnsi"/>
          <w:i/>
        </w:rPr>
      </w:pPr>
      <w:r w:rsidRPr="0017038F">
        <w:rPr>
          <w:rFonts w:asciiTheme="minorHAnsi" w:hAnsiTheme="minorHAnsi"/>
          <w:i/>
        </w:rPr>
        <w:t xml:space="preserve">- не превышает двадцатипятикратный размер базовой единицы закупок, то из настоящего абзаца </w:t>
      </w:r>
      <w:r w:rsidRPr="0017038F">
        <w:rPr>
          <w:rFonts w:ascii="GHEA Grapalat" w:hAnsi="GHEA Grapalat"/>
          <w:i/>
        </w:rPr>
        <w:t>исключаются</w:t>
      </w:r>
      <w:r w:rsidRPr="0017038F">
        <w:rPr>
          <w:rFonts w:asciiTheme="minorHAnsi" w:hAnsiTheme="minorHAnsi"/>
          <w:i/>
        </w:rPr>
        <w:t xml:space="preserve"> слова "или гарантий, предоставленных банками "․</w:t>
      </w:r>
    </w:p>
    <w:p w:rsidR="000F3580" w:rsidRPr="0017038F" w:rsidRDefault="000F3580" w:rsidP="000F3580">
      <w:pPr>
        <w:pStyle w:val="FootnoteText"/>
        <w:jc w:val="both"/>
        <w:rPr>
          <w:rFonts w:asciiTheme="minorHAnsi" w:hAnsiTheme="minorHAnsi"/>
          <w:i/>
        </w:rPr>
      </w:pPr>
      <w:r w:rsidRPr="0017038F">
        <w:rPr>
          <w:rFonts w:asciiTheme="minorHAnsi" w:hAnsiTheme="minorHAnsi"/>
          <w:i/>
        </w:rPr>
        <w:t xml:space="preserve">- не превышает </w:t>
      </w:r>
      <w:r w:rsidR="00D84AA5" w:rsidRPr="00747F15">
        <w:rPr>
          <w:rFonts w:asciiTheme="minorHAnsi" w:hAnsiTheme="minorHAnsi"/>
          <w:i/>
        </w:rPr>
        <w:t>восьмидесятикратный</w:t>
      </w:r>
      <w:r w:rsidRPr="0017038F">
        <w:rPr>
          <w:rFonts w:asciiTheme="minorHAnsi" w:hAnsiTheme="minorHAnsi"/>
          <w:i/>
        </w:rPr>
        <w:t xml:space="preserve"> размер базовой единицы закупок, но более двадцатипятикратного размера, то из настоящего абзаца </w:t>
      </w:r>
      <w:r w:rsidRPr="00747F15">
        <w:rPr>
          <w:rFonts w:asciiTheme="minorHAnsi" w:hAnsiTheme="minorHAnsi"/>
          <w:i/>
        </w:rPr>
        <w:t>исключаются</w:t>
      </w:r>
      <w:r w:rsidRPr="0017038F">
        <w:rPr>
          <w:rFonts w:asciiTheme="minorHAnsi" w:hAnsiTheme="minorHAnsi"/>
          <w:i/>
        </w:rPr>
        <w:t xml:space="preserve"> слова "</w:t>
      </w:r>
      <w:r w:rsidRPr="00747F15">
        <w:rPr>
          <w:rFonts w:asciiTheme="minorHAnsi" w:hAnsiTheme="minorHAnsi"/>
          <w:i/>
        </w:rPr>
        <w:t xml:space="preserve"> соглашения о неустойке</w:t>
      </w:r>
      <w:r w:rsidRPr="0017038F">
        <w:rPr>
          <w:rFonts w:asciiTheme="minorHAnsi" w:hAnsiTheme="minorHAnsi"/>
          <w:i/>
        </w:rPr>
        <w:t xml:space="preserve"> (приложение 4,2) или", а число " 20 " заменяется числом " 90",</w:t>
      </w:r>
    </w:p>
    <w:p w:rsidR="000F3580" w:rsidRPr="0017038F" w:rsidRDefault="000F3580" w:rsidP="000F3580">
      <w:pPr>
        <w:pStyle w:val="FootnoteText"/>
        <w:jc w:val="both"/>
        <w:rPr>
          <w:rFonts w:asciiTheme="minorHAnsi" w:hAnsiTheme="minorHAnsi"/>
          <w:i/>
        </w:rPr>
      </w:pPr>
      <w:r w:rsidRPr="0017038F">
        <w:rPr>
          <w:rFonts w:asciiTheme="minorHAnsi" w:hAnsiTheme="minorHAnsi"/>
          <w:i/>
        </w:rPr>
        <w:t xml:space="preserve">- превышает </w:t>
      </w:r>
      <w:r w:rsidR="00D84AA5" w:rsidRPr="00747F15">
        <w:rPr>
          <w:rFonts w:asciiTheme="minorHAnsi" w:hAnsiTheme="minorHAnsi"/>
          <w:i/>
        </w:rPr>
        <w:t>восьмидесятикратный</w:t>
      </w:r>
      <w:r w:rsidRPr="0017038F">
        <w:rPr>
          <w:rFonts w:asciiTheme="minorHAnsi" w:hAnsiTheme="minorHAnsi"/>
          <w:i/>
        </w:rPr>
        <w:t xml:space="preserve"> размер базовой единицы закупок, то из настоящего абзаца </w:t>
      </w:r>
      <w:r w:rsidRPr="00747F15">
        <w:rPr>
          <w:rFonts w:asciiTheme="minorHAnsi" w:hAnsiTheme="minorHAnsi"/>
          <w:i/>
        </w:rPr>
        <w:t>исключаются</w:t>
      </w:r>
      <w:r w:rsidRPr="0017038F">
        <w:rPr>
          <w:rFonts w:asciiTheme="minorHAnsi" w:hAnsiTheme="minorHAnsi"/>
          <w:i/>
        </w:rPr>
        <w:t xml:space="preserve"> слова "</w:t>
      </w:r>
      <w:r w:rsidRPr="00747F15">
        <w:rPr>
          <w:rFonts w:asciiTheme="minorHAnsi" w:hAnsiTheme="minorHAnsi"/>
          <w:i/>
        </w:rPr>
        <w:t xml:space="preserve"> соглашения о неустойке</w:t>
      </w:r>
      <w:r w:rsidRPr="0017038F">
        <w:rPr>
          <w:rFonts w:asciiTheme="minorHAnsi" w:hAnsiTheme="minorHAnsi"/>
          <w:i/>
        </w:rPr>
        <w:t xml:space="preserve"> (приложение 4. 2) или", число " 15 "заменяется </w:t>
      </w:r>
      <w:r w:rsidRPr="00DB796D">
        <w:rPr>
          <w:rFonts w:asciiTheme="minorHAnsi" w:hAnsiTheme="minorHAnsi"/>
          <w:i/>
        </w:rPr>
        <w:t xml:space="preserve">числом </w:t>
      </w:r>
      <w:r w:rsidRPr="0017038F">
        <w:rPr>
          <w:rFonts w:asciiTheme="minorHAnsi" w:hAnsiTheme="minorHAnsi"/>
          <w:i/>
        </w:rPr>
        <w:t xml:space="preserve">"30", а число " 20 "- </w:t>
      </w:r>
      <w:r w:rsidRPr="00DB796D">
        <w:rPr>
          <w:rFonts w:asciiTheme="minorHAnsi" w:hAnsiTheme="minorHAnsi"/>
          <w:i/>
        </w:rPr>
        <w:t>числом</w:t>
      </w:r>
      <w:r w:rsidRPr="0017038F">
        <w:rPr>
          <w:rFonts w:asciiTheme="minorHAnsi" w:hAnsiTheme="minorHAnsi"/>
          <w:i/>
        </w:rPr>
        <w:t xml:space="preserve"> "90",</w:t>
      </w:r>
    </w:p>
    <w:p w:rsidR="000F3580" w:rsidRDefault="000F3580" w:rsidP="0010632D">
      <w:pPr>
        <w:widowControl w:val="0"/>
        <w:tabs>
          <w:tab w:val="left" w:pos="1276"/>
        </w:tabs>
        <w:spacing w:after="160"/>
        <w:ind w:firstLine="567"/>
        <w:contextualSpacing/>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01217D" w:rsidRDefault="0001217D" w:rsidP="0010632D">
      <w:pPr>
        <w:widowControl w:val="0"/>
        <w:tabs>
          <w:tab w:val="left" w:pos="1276"/>
        </w:tabs>
        <w:spacing w:after="160"/>
        <w:ind w:firstLine="567"/>
        <w:contextualSpacing/>
        <w:jc w:val="both"/>
        <w:rPr>
          <w:ins w:id="9" w:author="Vardan" w:date="2022-05-29T21:20:00Z"/>
          <w:rFonts w:ascii="GHEA Grapalat" w:hAnsi="GHEA Grapalat"/>
        </w:rPr>
      </w:pPr>
      <w:r w:rsidRPr="00B453BB">
        <w:rPr>
          <w:rFonts w:ascii="GHEA Grapalat" w:hAnsi="GHEA Grapalat"/>
        </w:rPr>
        <w:t>Если выполнение договора поэтапно и выполнение каждого этапа напрямую не 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CF6994" w:rsidRDefault="002D2A78" w:rsidP="0010632D">
      <w:pPr>
        <w:widowControl w:val="0"/>
        <w:tabs>
          <w:tab w:val="left" w:pos="1276"/>
        </w:tabs>
        <w:spacing w:after="160"/>
        <w:ind w:firstLine="567"/>
        <w:contextualSpacing/>
        <w:jc w:val="both"/>
        <w:rPr>
          <w:ins w:id="10" w:author="Inesa Kocharyan" w:date="2022-10-27T11:37:00Z"/>
          <w:rFonts w:ascii="GHEA Grapalat" w:hAnsi="GHEA Grapalat"/>
        </w:rPr>
      </w:pPr>
      <w:r w:rsidRPr="00370E40">
        <w:rPr>
          <w:rFonts w:ascii="GHEA Grapalat" w:hAnsi="GHEA Grapalat" w:cs="Sylfaen"/>
        </w:rPr>
        <w:t>Обеспечение квалификации в виде</w:t>
      </w:r>
      <w:r w:rsidR="009A6EBA">
        <w:rPr>
          <w:rFonts w:ascii="GHEA Grapalat" w:hAnsi="GHEA Grapalat" w:cs="Sylfaen"/>
        </w:rPr>
        <w:t xml:space="preserve"> банковской</w:t>
      </w:r>
      <w:r w:rsidRPr="00370E40">
        <w:rPr>
          <w:rFonts w:ascii="GHEA Grapalat" w:hAnsi="GHEA Grapalat" w:cs="Sylfaen"/>
        </w:rPr>
        <w:t xml:space="preserve"> гарантии отобранный участник представляет согласно приложению 4 или приложению 4.1.</w:t>
      </w:r>
      <w:r w:rsidR="0004154E" w:rsidRPr="00370E40">
        <w:rPr>
          <w:rStyle w:val="FootnoteReference"/>
          <w:rFonts w:ascii="GHEA Grapalat" w:hAnsi="GHEA Grapalat"/>
        </w:rPr>
        <w:footnoteReference w:customMarkFollows="1" w:id="9"/>
        <w:t>13</w:t>
      </w:r>
      <w:r w:rsidR="00A6609C" w:rsidRPr="00370E40">
        <w:rPr>
          <w:rFonts w:ascii="GHEA Grapalat" w:hAnsi="GHEA Grapalat"/>
        </w:rPr>
        <w:t xml:space="preserve"> </w:t>
      </w:r>
    </w:p>
    <w:p w:rsidR="00CF6994" w:rsidRPr="00CF6994" w:rsidRDefault="00CF6994" w:rsidP="00CF6994">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товаров</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w:t>
      </w:r>
      <w:r>
        <w:rPr>
          <w:rFonts w:ascii="GHEA Grapalat" w:hAnsi="GHEA Grapalat" w:cs="Sylfaen"/>
        </w:rPr>
        <w:t>е</w:t>
      </w:r>
      <w:r w:rsidRPr="0014372B">
        <w:rPr>
          <w:rFonts w:ascii="GHEA Grapalat" w:hAnsi="GHEA Grapalat" w:cs="Sylfaen"/>
          <w:lang w:val="hy-AM"/>
        </w:rPr>
        <w:t xml:space="preserve">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370E40" w:rsidRDefault="002406D8" w:rsidP="00B46D58">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370E40" w:rsidRDefault="00030D40" w:rsidP="00B46D58">
      <w:pPr>
        <w:widowControl w:val="0"/>
        <w:tabs>
          <w:tab w:val="left" w:pos="1276"/>
        </w:tabs>
        <w:spacing w:after="160"/>
        <w:ind w:firstLine="567"/>
        <w:jc w:val="both"/>
        <w:rPr>
          <w:rFonts w:ascii="GHEA Grapalat" w:hAnsi="GHEA Grapalat"/>
        </w:rPr>
      </w:pPr>
      <w:r w:rsidRPr="00370E40">
        <w:rPr>
          <w:rFonts w:ascii="GHEA Grapalat" w:hAnsi="GHEA Grapalat"/>
        </w:rPr>
        <w:t>10.</w:t>
      </w:r>
      <w:r w:rsidR="001723D6" w:rsidRPr="00370E40">
        <w:rPr>
          <w:rFonts w:ascii="GHEA Grapalat" w:hAnsi="GHEA Grapalat"/>
        </w:rPr>
        <w:t>3</w:t>
      </w:r>
      <w:r w:rsidR="00DC30CC" w:rsidRPr="00370E40">
        <w:rPr>
          <w:rFonts w:ascii="GHEA Grapalat" w:hAnsi="GHEA Grapalat"/>
        </w:rPr>
        <w:t>.</w:t>
      </w:r>
      <w:r w:rsidR="00DC30CC" w:rsidRPr="00370E40">
        <w:rPr>
          <w:rFonts w:ascii="GHEA Grapalat" w:hAnsi="GHEA Grapalat"/>
        </w:rPr>
        <w:tab/>
      </w:r>
      <w:r w:rsidRPr="00370E40">
        <w:rPr>
          <w:rFonts w:ascii="GHEA Grapalat" w:hAnsi="GHEA Grapalat"/>
        </w:rPr>
        <w:t xml:space="preserve">Размер обеспечения договора составляет 10 процентов от </w:t>
      </w:r>
      <w:r w:rsidR="00E610B9">
        <w:rPr>
          <w:rFonts w:ascii="GHEA Grapalat" w:hAnsi="GHEA Grapalat"/>
        </w:rPr>
        <w:t xml:space="preserve">цены </w:t>
      </w:r>
      <w:r w:rsidR="003E7308">
        <w:rPr>
          <w:rFonts w:ascii="GHEA Grapalat" w:hAnsi="GHEA Grapalat"/>
        </w:rPr>
        <w:t>закупки</w:t>
      </w:r>
      <w:r w:rsidR="003E7308" w:rsidRPr="001775FE">
        <w:rPr>
          <w:rFonts w:ascii="GHEA Grapalat" w:hAnsi="GHEA Grapalat"/>
        </w:rPr>
        <w:t xml:space="preserve">. </w:t>
      </w:r>
      <w:r w:rsidR="003E7308" w:rsidRPr="002C42AD">
        <w:rPr>
          <w:rFonts w:ascii="GHEA Grapalat" w:hAnsi="GHEA Grapalat"/>
        </w:rPr>
        <w:t xml:space="preserve">Если цена закупки </w:t>
      </w:r>
      <w:r w:rsidR="002C42F6">
        <w:rPr>
          <w:rFonts w:ascii="GHEA Grapalat" w:hAnsi="GHEA Grapalat"/>
        </w:rPr>
        <w:t>товаров</w:t>
      </w:r>
      <w:r w:rsidR="003E7308"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003E7308">
        <w:rPr>
          <w:rFonts w:ascii="GHEA Grapalat" w:hAnsi="GHEA Grapalat"/>
        </w:rPr>
        <w:t>.</w:t>
      </w:r>
      <w:r w:rsidR="00B426B9">
        <w:rPr>
          <w:rFonts w:ascii="GHEA Grapalat" w:hAnsi="GHEA Grapalat"/>
        </w:rPr>
        <w:t xml:space="preserve"> </w:t>
      </w:r>
      <w:r w:rsidR="001723D6" w:rsidRPr="00370E40">
        <w:rPr>
          <w:rFonts w:ascii="GHEA Grapalat" w:hAnsi="GHEA Grapalat"/>
        </w:rPr>
        <w:t xml:space="preserve">Обеспечение </w:t>
      </w:r>
      <w:r w:rsidR="00896AAF" w:rsidRPr="00370E40">
        <w:rPr>
          <w:rFonts w:ascii="GHEA Grapalat" w:hAnsi="GHEA Grapalat"/>
        </w:rPr>
        <w:t>договора</w:t>
      </w:r>
      <w:r w:rsidR="001723D6" w:rsidRPr="00370E40">
        <w:rPr>
          <w:rFonts w:ascii="GHEA Grapalat" w:hAnsi="GHEA Grapalat"/>
        </w:rPr>
        <w:t xml:space="preserve"> представляется в </w:t>
      </w:r>
      <w:r w:rsidR="005876A3" w:rsidRPr="00370E40">
        <w:rPr>
          <w:rFonts w:ascii="GHEA Grapalat" w:hAnsi="GHEA Grapalat"/>
        </w:rPr>
        <w:t>виде</w:t>
      </w:r>
      <w:r w:rsidR="001723D6" w:rsidRPr="00370E40">
        <w:rPr>
          <w:rFonts w:ascii="GHEA Grapalat" w:hAnsi="GHEA Grapalat"/>
        </w:rPr>
        <w:t xml:space="preserve"> банковской гарантии (Приложение 5)</w:t>
      </w:r>
      <w:r w:rsidR="00375E5E" w:rsidRPr="00370E40">
        <w:rPr>
          <w:rFonts w:ascii="GHEA Grapalat" w:hAnsi="GHEA Grapalat"/>
        </w:rPr>
        <w:t xml:space="preserve"> или наличных денег</w:t>
      </w:r>
      <w:r w:rsidR="00A96C2B" w:rsidRPr="00370E40">
        <w:rPr>
          <w:rStyle w:val="FootnoteReference"/>
          <w:rFonts w:ascii="GHEA Grapalat" w:hAnsi="GHEA Grapalat"/>
        </w:rPr>
        <w:footnoteReference w:customMarkFollows="1" w:id="10"/>
        <w:t>14</w:t>
      </w:r>
      <w:r w:rsidR="00375E5E" w:rsidRPr="00370E40">
        <w:rPr>
          <w:rFonts w:ascii="GHEA Grapalat" w:hAnsi="GHEA Grapalat"/>
        </w:rPr>
        <w:t>.</w:t>
      </w:r>
    </w:p>
    <w:p w:rsidR="0058395E" w:rsidRPr="00370E40" w:rsidRDefault="0058395E" w:rsidP="00B46D58">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процедура закупки организована </w:t>
      </w:r>
      <w:r w:rsidR="003A0EF4">
        <w:rPr>
          <w:rFonts w:ascii="GHEA Grapalat" w:hAnsi="GHEA Grapalat"/>
        </w:rPr>
        <w:t>по</w:t>
      </w:r>
      <w:r w:rsidR="003A0EF4" w:rsidRPr="00370E40">
        <w:rPr>
          <w:rFonts w:ascii="GHEA Grapalat" w:hAnsi="GHEA Grapalat"/>
        </w:rPr>
        <w:t xml:space="preserve"> </w:t>
      </w:r>
      <w:r w:rsidR="005177B1" w:rsidRPr="00370E40">
        <w:rPr>
          <w:rFonts w:ascii="GHEA Grapalat" w:hAnsi="GHEA Grapalat"/>
        </w:rPr>
        <w:t>лота</w:t>
      </w:r>
      <w:r w:rsidR="005177B1" w:rsidRPr="009627E9">
        <w:rPr>
          <w:rFonts w:ascii="GHEA Grapalat" w:hAnsi="GHEA Grapalat"/>
        </w:rPr>
        <w:t xml:space="preserve">м </w:t>
      </w:r>
      <w:r w:rsidRPr="00370E40">
        <w:rPr>
          <w:rFonts w:ascii="GHEA Grapalat" w:hAnsi="GHEA Grapalat"/>
        </w:rPr>
        <w:t xml:space="preserve">и участник признается </w:t>
      </w:r>
      <w:r w:rsidR="00740EF5" w:rsidRPr="00370E40">
        <w:rPr>
          <w:rFonts w:ascii="GHEA Grapalat" w:hAnsi="GHEA Grapalat"/>
        </w:rPr>
        <w:t>ото</w:t>
      </w:r>
      <w:r w:rsidRPr="00370E40">
        <w:rPr>
          <w:rFonts w:ascii="GHEA Grapalat" w:hAnsi="GHEA Grapalat"/>
        </w:rPr>
        <w:t xml:space="preserve">бранным участником </w:t>
      </w:r>
      <w:r w:rsidR="00740EF5" w:rsidRPr="00370E40">
        <w:rPr>
          <w:rFonts w:ascii="GHEA Grapalat" w:hAnsi="GHEA Grapalat"/>
        </w:rPr>
        <w:t>по</w:t>
      </w:r>
      <w:r w:rsidRPr="00370E40">
        <w:rPr>
          <w:rFonts w:ascii="GHEA Grapalat" w:hAnsi="GHEA Grapalat"/>
        </w:rPr>
        <w:t xml:space="preserve"> более чем одно</w:t>
      </w:r>
      <w:r w:rsidR="00740EF5" w:rsidRPr="00370E40">
        <w:rPr>
          <w:rFonts w:ascii="GHEA Grapalat" w:hAnsi="GHEA Grapalat"/>
        </w:rPr>
        <w:t>му лоту</w:t>
      </w:r>
      <w:r w:rsidR="00BD5C75" w:rsidRPr="009627E9">
        <w:rPr>
          <w:rFonts w:ascii="GHEA Grapalat" w:hAnsi="GHEA Grapalat"/>
        </w:rPr>
        <w:t>,</w:t>
      </w:r>
      <w:r w:rsidR="00740EF5" w:rsidRPr="00370E40">
        <w:rPr>
          <w:rFonts w:ascii="GHEA Grapalat" w:hAnsi="GHEA Grapalat"/>
        </w:rPr>
        <w:t xml:space="preserve"> </w:t>
      </w:r>
      <w:r w:rsidR="002B7B8A">
        <w:rPr>
          <w:rFonts w:ascii="GHEA Grapalat" w:hAnsi="GHEA Grapalat" w:cs="Sylfaen"/>
        </w:rPr>
        <w:t xml:space="preserve">то </w:t>
      </w:r>
      <w:r w:rsidR="002B7B8A" w:rsidRPr="00D91525">
        <w:rPr>
          <w:rFonts w:ascii="GHEA Grapalat" w:hAnsi="GHEA Grapalat" w:cs="Sylfaen"/>
        </w:rPr>
        <w:t>он может предоставить</w:t>
      </w:r>
      <w:r w:rsidR="002B7B8A">
        <w:rPr>
          <w:rFonts w:ascii="GHEA Grapalat" w:hAnsi="GHEA Grapalat" w:cs="Sylfaen"/>
        </w:rPr>
        <w:t xml:space="preserve"> обеспечение договора как </w:t>
      </w:r>
      <w:r w:rsidR="002B7B8A" w:rsidRPr="009044F1">
        <w:rPr>
          <w:rFonts w:ascii="GHEA Grapalat" w:hAnsi="GHEA Grapalat"/>
        </w:rPr>
        <w:t xml:space="preserve">для каждого лота в отдельности, так и </w:t>
      </w:r>
      <w:r w:rsidR="00BD5C75" w:rsidRPr="009627E9">
        <w:rPr>
          <w:rFonts w:ascii="GHEA Grapalat" w:hAnsi="GHEA Grapalat"/>
        </w:rPr>
        <w:t xml:space="preserve">одно обеспечение </w:t>
      </w:r>
      <w:r w:rsidR="002B7B8A" w:rsidRPr="009044F1">
        <w:rPr>
          <w:rFonts w:ascii="GHEA Grapalat" w:hAnsi="GHEA Grapalat"/>
        </w:rPr>
        <w:t>для всех лотов</w:t>
      </w:r>
      <w:r w:rsidR="002B7B8A">
        <w:rPr>
          <w:rFonts w:ascii="GHEA Grapalat" w:hAnsi="GHEA Grapalat"/>
        </w:rPr>
        <w:t xml:space="preserve">. </w:t>
      </w:r>
      <w:r w:rsidR="002B7B8A" w:rsidRPr="00F905E0">
        <w:rPr>
          <w:rFonts w:ascii="GHEA Grapalat" w:hAnsi="GHEA Grapalat"/>
        </w:rPr>
        <w:t xml:space="preserve">При представлении одного обеспечения </w:t>
      </w:r>
      <w:r w:rsidR="002B7B8A">
        <w:rPr>
          <w:rFonts w:ascii="GHEA Grapalat" w:hAnsi="GHEA Grapalat"/>
        </w:rPr>
        <w:t>договора</w:t>
      </w:r>
      <w:r w:rsidR="002B7B8A" w:rsidRPr="00F905E0">
        <w:rPr>
          <w:rFonts w:ascii="GHEA Grapalat" w:hAnsi="GHEA Grapalat"/>
        </w:rPr>
        <w:t xml:space="preserve"> его сумма исчисляется </w:t>
      </w:r>
      <w:r w:rsidR="002B7B8A">
        <w:rPr>
          <w:rFonts w:ascii="GHEA Grapalat" w:hAnsi="GHEA Grapalat"/>
        </w:rPr>
        <w:t xml:space="preserve">по отношению </w:t>
      </w:r>
      <w:r w:rsidR="00E63B38" w:rsidRPr="00E43BF3">
        <w:rPr>
          <w:rFonts w:ascii="GHEA Grapalat" w:hAnsi="GHEA Grapalat" w:cs="Sylfaen"/>
        </w:rPr>
        <w:t>к сумме цен закупо</w:t>
      </w:r>
      <w:r w:rsidR="00E63B38" w:rsidRPr="001A1040">
        <w:rPr>
          <w:rFonts w:ascii="GHEA Grapalat" w:hAnsi="GHEA Grapalat" w:cs="Sylfaen"/>
        </w:rPr>
        <w:t>к</w:t>
      </w:r>
      <w:r w:rsidR="00E63B38" w:rsidRPr="0032634E">
        <w:rPr>
          <w:rFonts w:ascii="GHEA Grapalat" w:hAnsi="GHEA Grapalat" w:cs="Sylfaen"/>
        </w:rPr>
        <w:t xml:space="preserve"> представленных лотов</w:t>
      </w:r>
      <w:r w:rsidR="00E63B38" w:rsidRPr="0099715E">
        <w:rPr>
          <w:rFonts w:ascii="GHEA Grapalat" w:hAnsi="GHEA Grapalat"/>
          <w:color w:val="FF0000"/>
        </w:rPr>
        <w:t xml:space="preserve"> </w:t>
      </w:r>
      <w:r w:rsidR="00E63B38" w:rsidRPr="000B15AE">
        <w:rPr>
          <w:rFonts w:ascii="GHEA Grapalat" w:hAnsi="GHEA Grapalat"/>
          <w:color w:val="000000" w:themeColor="text1"/>
        </w:rPr>
        <w:t>с учетом требований 9-ого подпункта 32-ого пункта Порядка</w:t>
      </w:r>
      <w:r w:rsidR="00E63B38">
        <w:rPr>
          <w:rFonts w:ascii="GHEA Grapalat" w:hAnsi="GHEA Grapalat"/>
          <w:color w:val="000000" w:themeColor="text1"/>
        </w:rPr>
        <w:t>.</w:t>
      </w:r>
      <w:r w:rsidR="002B7B8A">
        <w:rPr>
          <w:rFonts w:ascii="GHEA Grapalat" w:hAnsi="GHEA Grapalat"/>
        </w:rPr>
        <w:t>.</w:t>
      </w:r>
    </w:p>
    <w:p w:rsidR="00E969ED" w:rsidRPr="001B1246" w:rsidRDefault="00030D40" w:rsidP="00B46D58">
      <w:pPr>
        <w:widowControl w:val="0"/>
        <w:tabs>
          <w:tab w:val="left" w:pos="1276"/>
        </w:tabs>
        <w:spacing w:after="160"/>
        <w:ind w:firstLine="567"/>
        <w:jc w:val="both"/>
        <w:rPr>
          <w:rFonts w:ascii="GHEA Grapalat" w:hAnsi="GHEA Grapalat"/>
        </w:rPr>
      </w:pPr>
      <w:r w:rsidRPr="001B1246">
        <w:rPr>
          <w:rFonts w:ascii="GHEA Grapalat" w:hAnsi="GHEA Grapalat"/>
        </w:rPr>
        <w:t xml:space="preserve">Обеспечение договора должно быть действительно как минимум включительно до </w:t>
      </w:r>
      <w:r w:rsidR="00670536" w:rsidRPr="001B1246">
        <w:rPr>
          <w:rFonts w:ascii="GHEA Grapalat" w:hAnsi="GHEA Grapalat"/>
        </w:rPr>
        <w:t>90</w:t>
      </w:r>
      <w:r w:rsidRPr="001B1246">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1B1246">
        <w:rPr>
          <w:rFonts w:ascii="GHEA Grapalat" w:hAnsi="GHEA Grapalat"/>
        </w:rPr>
        <w:t xml:space="preserve">пяти </w:t>
      </w:r>
      <w:r w:rsidRPr="001B1246">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1B1246">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F03EE6"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r w:rsidR="004B6739">
        <w:rPr>
          <w:rFonts w:ascii="GHEA Grapalat" w:hAnsi="GHEA Grapalat"/>
        </w:rPr>
        <w:t xml:space="preserve"> </w:t>
      </w:r>
      <w:r w:rsidR="00D32092">
        <w:rPr>
          <w:rFonts w:ascii="GHEA Grapalat" w:hAnsi="GHEA Grapalat" w:cs="Sylfaen"/>
        </w:rPr>
        <w:t>предусмотренные</w:t>
      </w:r>
      <w:r w:rsidR="00D32092" w:rsidRPr="000811C1">
        <w:rPr>
          <w:rFonts w:ascii="GHEA Grapalat" w:hAnsi="GHEA Grapalat" w:cs="Sylfaen"/>
        </w:rPr>
        <w:t xml:space="preserve"> финансовые средства превышают </w:t>
      </w:r>
      <w:r w:rsidR="007A3774">
        <w:rPr>
          <w:rFonts w:ascii="GHEA Grapalat" w:hAnsi="GHEA Grapalat" w:cs="Sylfaen"/>
        </w:rPr>
        <w:t>25</w:t>
      </w:r>
      <w:r w:rsidR="007A3774" w:rsidRPr="000811C1">
        <w:rPr>
          <w:rFonts w:ascii="GHEA Grapalat" w:hAnsi="GHEA Grapalat" w:cs="Sylfaen"/>
        </w:rPr>
        <w:t xml:space="preserve"> </w:t>
      </w:r>
      <w:r w:rsidR="00D32092" w:rsidRPr="000811C1">
        <w:rPr>
          <w:rFonts w:ascii="GHEA Grapalat" w:hAnsi="GHEA Grapalat" w:cs="Sylfaen"/>
        </w:rPr>
        <w:t xml:space="preserve">млн. </w:t>
      </w:r>
      <w:r w:rsidR="00D32092">
        <w:rPr>
          <w:rFonts w:ascii="GHEA Grapalat" w:hAnsi="GHEA Grapalat" w:cs="Sylfaen"/>
        </w:rPr>
        <w:t>д</w:t>
      </w:r>
      <w:r w:rsidR="00D32092" w:rsidRPr="000811C1">
        <w:rPr>
          <w:rFonts w:ascii="GHEA Grapalat" w:hAnsi="GHEA Grapalat" w:cs="Sylfaen"/>
        </w:rPr>
        <w:t>рамов</w:t>
      </w:r>
      <w:r w:rsidR="00D32092">
        <w:rPr>
          <w:rFonts w:ascii="GHEA Grapalat" w:hAnsi="GHEA Grapalat" w:cs="Sylfaen"/>
        </w:rPr>
        <w:t>, о</w:t>
      </w:r>
      <w:r w:rsidR="00D32092" w:rsidRPr="000811C1">
        <w:rPr>
          <w:rFonts w:ascii="GHEA Grapalat" w:hAnsi="GHEA Grapalat" w:cs="Sylfaen"/>
        </w:rPr>
        <w:t xml:space="preserve">днако для полного выполнения договора и в дальнейшем </w:t>
      </w:r>
      <w:r w:rsidR="00D32092">
        <w:rPr>
          <w:rFonts w:ascii="GHEA Grapalat" w:hAnsi="GHEA Grapalat" w:cs="Sylfaen"/>
        </w:rPr>
        <w:t>требуются</w:t>
      </w:r>
      <w:r w:rsidR="00D32092" w:rsidRPr="000811C1">
        <w:rPr>
          <w:rFonts w:ascii="GHEA Grapalat" w:hAnsi="GHEA Grapalat" w:cs="Sylfaen"/>
        </w:rPr>
        <w:t xml:space="preserve"> финансовые средства, то </w:t>
      </w:r>
      <w:r w:rsidR="005A414E" w:rsidRPr="000811C1">
        <w:rPr>
          <w:rFonts w:ascii="GHEA Grapalat" w:hAnsi="GHEA Grapalat" w:cs="Sylfaen"/>
        </w:rPr>
        <w:t>обеспечени</w:t>
      </w:r>
      <w:r w:rsidR="005A414E">
        <w:rPr>
          <w:rFonts w:ascii="GHEA Grapalat" w:hAnsi="GHEA Grapalat" w:cs="Sylfaen"/>
        </w:rPr>
        <w:t>я квалификации и</w:t>
      </w:r>
      <w:r w:rsidR="005A414E" w:rsidRPr="000811C1">
        <w:rPr>
          <w:rFonts w:ascii="GHEA Grapalat" w:hAnsi="GHEA Grapalat" w:cs="Sylfaen"/>
        </w:rPr>
        <w:t xml:space="preserve"> </w:t>
      </w:r>
      <w:r w:rsidR="00D32092" w:rsidRPr="000811C1">
        <w:rPr>
          <w:rFonts w:ascii="GHEA Grapalat" w:hAnsi="GHEA Grapalat" w:cs="Sylfaen"/>
        </w:rPr>
        <w:t xml:space="preserve">договора, по </w:t>
      </w:r>
      <w:r w:rsidR="00D32092" w:rsidRPr="000811C1">
        <w:rPr>
          <w:rFonts w:ascii="GHEA Grapalat" w:hAnsi="GHEA Grapalat" w:cs="Sylfaen"/>
        </w:rPr>
        <w:lastRenderedPageBreak/>
        <w:t xml:space="preserve">части выделенных финансовых средств, представляется в виде </w:t>
      </w:r>
      <w:r w:rsidR="00CC1E8D">
        <w:rPr>
          <w:rFonts w:ascii="GHEA Grapalat" w:hAnsi="GHEA Grapalat" w:cs="Sylfaen"/>
        </w:rPr>
        <w:t xml:space="preserve">банковской </w:t>
      </w:r>
      <w:r w:rsidR="00D32092" w:rsidRPr="000811C1">
        <w:rPr>
          <w:rFonts w:ascii="GHEA Grapalat" w:hAnsi="GHEA Grapalat" w:cs="Sylfaen"/>
        </w:rPr>
        <w:t>гарантии или наличных денег, а по части требуемых финансовых средств-</w:t>
      </w:r>
      <w:r w:rsidR="00901B75" w:rsidRPr="00901B75">
        <w:rPr>
          <w:rFonts w:ascii="GHEA Grapalat" w:hAnsi="GHEA Grapalat" w:cs="Sylfaen"/>
        </w:rPr>
        <w:t xml:space="preserve"> </w:t>
      </w:r>
      <w:r w:rsidR="00D32092" w:rsidRPr="000811C1">
        <w:rPr>
          <w:rFonts w:ascii="GHEA Grapalat" w:hAnsi="GHEA Grapalat" w:cs="Sylfaen"/>
        </w:rPr>
        <w:t>в одностороннем порядке утвержденного заявления-</w:t>
      </w:r>
      <w:r w:rsidR="00901B75" w:rsidRPr="00901B75">
        <w:rPr>
          <w:rFonts w:ascii="GHEA Grapalat" w:hAnsi="GHEA Grapalat" w:cs="Sylfaen"/>
        </w:rPr>
        <w:t xml:space="preserve"> </w:t>
      </w:r>
      <w:r w:rsidR="00D32092" w:rsidRPr="000811C1">
        <w:rPr>
          <w:rFonts w:ascii="GHEA Grapalat" w:hAnsi="GHEA Grapalat" w:cs="Sylfaen"/>
        </w:rPr>
        <w:t xml:space="preserve">в виде </w:t>
      </w:r>
      <w:r w:rsidR="00D32092">
        <w:rPr>
          <w:rFonts w:ascii="GHEA Grapalat" w:hAnsi="GHEA Grapalat" w:cs="Sylfaen"/>
        </w:rPr>
        <w:t xml:space="preserve">неустойки </w:t>
      </w:r>
      <w:r w:rsidR="00D32092" w:rsidRPr="000811C1">
        <w:rPr>
          <w:rFonts w:ascii="GHEA Grapalat" w:hAnsi="GHEA Grapalat" w:cs="Sylfaen"/>
        </w:rPr>
        <w:t>или наличных денег</w:t>
      </w:r>
      <w:r w:rsidR="00F03EE6" w:rsidRPr="00F03EE6">
        <w:rPr>
          <w:rFonts w:ascii="GHEA Grapalat" w:hAnsi="GHEA Grapalat" w:cs="Sylfaen"/>
        </w:rPr>
        <w:t>.</w:t>
      </w:r>
    </w:p>
    <w:p w:rsidR="008F0732" w:rsidRPr="00EA20ED"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603B58">
        <w:rPr>
          <w:rFonts w:ascii="GHEA Grapalat" w:hAnsi="GHEA Grapalat"/>
        </w:rPr>
        <w:t xml:space="preserve"> </w:t>
      </w:r>
      <w:r w:rsidR="00603B58" w:rsidRPr="00EA20ED">
        <w:rPr>
          <w:rFonts w:ascii="GHEA Grapalat" w:hAnsi="GHEA Grapalat"/>
        </w:rPr>
        <w:t>(Приложение 5.2)</w:t>
      </w:r>
      <w:r w:rsidRPr="00EA20ED">
        <w:rPr>
          <w:rFonts w:ascii="GHEA Grapalat" w:hAnsi="GHEA Grapalat"/>
        </w:rPr>
        <w:t>.</w:t>
      </w:r>
      <w:r w:rsidRPr="00EA20ED">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BB492A" w:rsidRDefault="00BB492A" w:rsidP="005179DE">
      <w:pPr>
        <w:widowControl w:val="0"/>
        <w:tabs>
          <w:tab w:val="left" w:pos="1134"/>
        </w:tabs>
        <w:spacing w:after="160"/>
        <w:ind w:firstLine="567"/>
        <w:jc w:val="both"/>
        <w:rPr>
          <w:rFonts w:ascii="GHEA Grapalat" w:hAnsi="GHEA Grapalat"/>
        </w:rPr>
      </w:pPr>
      <w:r w:rsidRPr="00DF3768">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DF3768">
        <w:rPr>
          <w:rFonts w:ascii="GHEA Grapalat" w:hAnsi="GHEA Grapalat"/>
          <w:lang w:val="hy-AM"/>
        </w:rPr>
        <w:t>-</w:t>
      </w:r>
      <w:r w:rsidRPr="00DF3768">
        <w:rPr>
          <w:rFonts w:ascii="GHEA Grapalat" w:hAnsi="GHEA Grapalat"/>
        </w:rPr>
        <w:t xml:space="preserve"> уполномоченному органу</w:t>
      </w:r>
      <w:r w:rsidRPr="00DF3768">
        <w:rPr>
          <w:rFonts w:ascii="GHEA Grapalat" w:hAnsi="GHEA Grapalat"/>
          <w:lang w:val="hy-AM"/>
        </w:rPr>
        <w:t>,</w:t>
      </w:r>
      <w:r w:rsidRPr="00DF3768">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Default="003E194D" w:rsidP="001340E1">
      <w:pPr>
        <w:widowControl w:val="0"/>
        <w:tabs>
          <w:tab w:val="left" w:pos="1134"/>
        </w:tabs>
        <w:spacing w:after="160"/>
        <w:ind w:firstLine="567"/>
        <w:jc w:val="center"/>
        <w:rPr>
          <w:rFonts w:ascii="GHEA Grapalat" w:hAnsi="GHEA Grapalat"/>
          <w:b/>
        </w:rPr>
      </w:pPr>
      <w:r w:rsidRPr="005114D0">
        <w:rPr>
          <w:rFonts w:ascii="GHEA Grapalat" w:hAnsi="GHEA Grapalat"/>
        </w:rPr>
        <w:tab/>
      </w:r>
      <w:r>
        <w:rPr>
          <w:rFonts w:ascii="GHEA Grapalat" w:hAnsi="GHEA Grapalat"/>
          <w:b/>
        </w:rPr>
        <w:br w:type="page"/>
      </w:r>
      <w:r w:rsidR="009D0F88">
        <w:rPr>
          <w:rFonts w:ascii="GHEA Grapalat" w:hAnsi="GHEA Grapalat"/>
          <w:b/>
        </w:rPr>
        <w:lastRenderedPageBreak/>
        <w:t xml:space="preserve">                   </w:t>
      </w:r>
      <w:r w:rsidR="008D5016"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5B384B">
        <w:rPr>
          <w:rStyle w:val="FootnoteReference"/>
          <w:rFonts w:ascii="GHEA Grapalat" w:hAnsi="GHEA Grapalat"/>
        </w:rPr>
        <w:footnoteReference w:customMarkFollows="1" w:id="11"/>
        <w:t>15</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Настоящая процедура объявляется несостоявшейся на основании пункта 4 части 1 статьи 3</w:t>
      </w:r>
      <w:r w:rsidR="00856A5D">
        <w:rPr>
          <w:rFonts w:ascii="GHEA Grapalat" w:hAnsi="GHEA Grapalat"/>
        </w:rPr>
        <w:t>7</w:t>
      </w:r>
      <w:r>
        <w:rPr>
          <w:rFonts w:ascii="GHEA Grapalat" w:hAnsi="GHEA Grapalat"/>
        </w:rPr>
        <w:t xml:space="preserve">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BE6A45" w:rsidRPr="00216702" w:rsidRDefault="00BE6A45" w:rsidP="00BE6A45">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BE6A45" w:rsidRPr="00996C18" w:rsidRDefault="00BE6A45" w:rsidP="00BE6A45">
      <w:pPr>
        <w:widowControl w:val="0"/>
        <w:ind w:firstLine="567"/>
        <w:jc w:val="both"/>
        <w:rPr>
          <w:rFonts w:ascii="GHEA Grapalat" w:hAnsi="GHEA Grapalat"/>
        </w:rPr>
      </w:pPr>
      <w:r w:rsidRPr="000B56C9">
        <w:rPr>
          <w:rFonts w:ascii="GHEA Grapalat" w:hAnsi="GHEA Grapalat"/>
        </w:rPr>
        <w:lastRenderedPageBreak/>
        <w:t xml:space="preserve">12.4. </w:t>
      </w:r>
      <w:r w:rsidRPr="00CF523D">
        <w:rPr>
          <w:rFonts w:ascii="GHEA Grapalat" w:hAnsi="GHEA Grapalat"/>
        </w:rPr>
        <w:t>Срок ожидания</w:t>
      </w:r>
      <w:r w:rsidRPr="00C54261">
        <w:rPr>
          <w:rFonts w:ascii="GHEA Grapalat" w:hAnsi="GHEA Grapalat"/>
        </w:rPr>
        <w:t>,</w:t>
      </w:r>
      <w:r w:rsidRPr="000B56C9">
        <w:rPr>
          <w:rFonts w:ascii="GHEA Grapalat" w:hAnsi="GHEA Grapalat"/>
        </w:rPr>
        <w:t xml:space="preserve">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BE6A45" w:rsidRPr="00570BBD" w:rsidRDefault="00BE6A45" w:rsidP="00BE6A45">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BE6A45" w:rsidRPr="00570BBD" w:rsidRDefault="00BE6A45" w:rsidP="00BE6A45">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BE6A45" w:rsidRPr="00570BBD" w:rsidRDefault="00BE6A45" w:rsidP="00BE6A45">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BE6A45" w:rsidRPr="00570BBD" w:rsidRDefault="00BE6A45" w:rsidP="00BE6A45">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BE6A45" w:rsidRDefault="00BE6A45" w:rsidP="00BE6A45">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BE6A45" w:rsidRPr="00570BBD" w:rsidRDefault="00BE6A45" w:rsidP="00BE6A45">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BE6A45" w:rsidRPr="00570BBD" w:rsidRDefault="00BE6A45" w:rsidP="00BE6A45">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BE6A45" w:rsidRPr="00570BBD" w:rsidRDefault="00BE6A45" w:rsidP="00BE6A45">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BE6A45" w:rsidRDefault="00BE6A45" w:rsidP="00BE6A45">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w:t>
      </w:r>
      <w:r w:rsidRPr="008A1BA7">
        <w:rPr>
          <w:rFonts w:ascii="GHEA Grapalat" w:hAnsi="GHEA Grapalat"/>
        </w:rPr>
        <w:t xml:space="preserve">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BE6A45" w:rsidRPr="00570BBD" w:rsidRDefault="00BE6A45" w:rsidP="00BE6A45">
      <w:pPr>
        <w:jc w:val="both"/>
        <w:rPr>
          <w:rFonts w:ascii="GHEA Grapalat" w:hAnsi="GHEA Grapalat"/>
        </w:rPr>
      </w:pPr>
      <w:r w:rsidRPr="00570BBD">
        <w:rPr>
          <w:rFonts w:ascii="GHEA Grapalat" w:hAnsi="GHEA Grapalat"/>
        </w:rPr>
        <w:lastRenderedPageBreak/>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BE6A45" w:rsidRPr="00570BBD" w:rsidRDefault="00BE6A45" w:rsidP="00BE6A45">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BE6A45" w:rsidRPr="00570BBD" w:rsidRDefault="00BE6A45" w:rsidP="00BE6A45">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BE6A45" w:rsidRPr="00570BBD" w:rsidRDefault="00BE6A45" w:rsidP="00BE6A45">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BE6A45" w:rsidRPr="009044F1" w:rsidRDefault="00BE6A45" w:rsidP="00BE6A45">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BE6A45" w:rsidRPr="009044F1" w:rsidRDefault="00BE6A45" w:rsidP="001F4187">
      <w:pPr>
        <w:widowControl w:val="0"/>
        <w:tabs>
          <w:tab w:val="left" w:pos="1134"/>
        </w:tabs>
        <w:spacing w:after="160"/>
        <w:ind w:firstLine="567"/>
        <w:jc w:val="both"/>
        <w:rPr>
          <w:rFonts w:ascii="GHEA Grapalat" w:hAnsi="GHEA Grapalat" w:cs="Sylfaen"/>
          <w:b/>
        </w:rPr>
      </w:pPr>
    </w:p>
    <w:p w:rsidR="00096865" w:rsidRPr="00374F4A" w:rsidRDefault="00096865" w:rsidP="0010632D">
      <w:pPr>
        <w:widowControl w:val="0"/>
        <w:spacing w:after="160"/>
        <w:contextualSpacing/>
        <w:jc w:val="center"/>
        <w:rPr>
          <w:rFonts w:ascii="GHEA Grapalat" w:hAnsi="GHEA Grapalat"/>
          <w:b/>
        </w:rPr>
      </w:pPr>
      <w:r w:rsidRPr="009044F1">
        <w:rPr>
          <w:rFonts w:ascii="GHEA Grapalat" w:hAnsi="GHEA Grapalat"/>
          <w:b/>
        </w:rPr>
        <w:lastRenderedPageBreak/>
        <w:t>ЧАСТЬ II</w:t>
      </w:r>
    </w:p>
    <w:p w:rsidR="00096865" w:rsidRPr="009044F1" w:rsidRDefault="00096865" w:rsidP="0010632D">
      <w:pPr>
        <w:pStyle w:val="BodyText"/>
        <w:widowControl w:val="0"/>
        <w:spacing w:after="160"/>
        <w:contextualSpacing/>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8D5016" w:rsidP="0010632D">
      <w:pPr>
        <w:widowControl w:val="0"/>
        <w:spacing w:after="160"/>
        <w:contextualSpacing/>
        <w:jc w:val="center"/>
        <w:rPr>
          <w:rFonts w:ascii="GHEA Grapalat" w:hAnsi="GHEA Grapalat"/>
          <w:b/>
        </w:rPr>
      </w:pPr>
      <w:r w:rsidRPr="009044F1">
        <w:rPr>
          <w:rFonts w:ascii="GHEA Grapalat" w:hAnsi="GHEA Grapalat"/>
          <w:b/>
        </w:rPr>
        <w:t>1. ОБЩИЕ ПОЛОЖЕНИЯ</w:t>
      </w:r>
    </w:p>
    <w:p w:rsidR="00096865" w:rsidRPr="009044F1" w:rsidRDefault="00096865" w:rsidP="0010632D">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10632D">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10632D">
      <w:pPr>
        <w:widowControl w:val="0"/>
        <w:tabs>
          <w:tab w:val="left" w:pos="1134"/>
        </w:tabs>
        <w:spacing w:after="160"/>
        <w:ind w:firstLine="567"/>
        <w:contextualSpacing/>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10632D">
      <w:pPr>
        <w:widowControl w:val="0"/>
        <w:spacing w:after="160"/>
        <w:contextualSpacing/>
        <w:jc w:val="center"/>
        <w:rPr>
          <w:rFonts w:ascii="GHEA Grapalat" w:hAnsi="GHEA Grapalat"/>
          <w:b/>
        </w:rPr>
      </w:pPr>
      <w:r w:rsidRPr="009044F1">
        <w:rPr>
          <w:rFonts w:ascii="GHEA Grapalat" w:hAnsi="GHEA Grapalat"/>
          <w:b/>
        </w:rPr>
        <w:t>2. ЗАЯВКА НА ПРОЦЕДУРУ</w:t>
      </w:r>
    </w:p>
    <w:p w:rsidR="002D5CF0" w:rsidRPr="009044F1" w:rsidRDefault="0078387F" w:rsidP="0010632D">
      <w:pPr>
        <w:widowControl w:val="0"/>
        <w:spacing w:after="160"/>
        <w:ind w:firstLine="567"/>
        <w:contextualSpacing/>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9044F1" w:rsidRDefault="002D5CF0" w:rsidP="0010632D">
      <w:pPr>
        <w:widowControl w:val="0"/>
        <w:tabs>
          <w:tab w:val="left" w:pos="1134"/>
        </w:tabs>
        <w:spacing w:after="160"/>
        <w:ind w:firstLine="567"/>
        <w:contextualSpacing/>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rsidR="00096865" w:rsidRPr="000811C1" w:rsidRDefault="002D5CF0" w:rsidP="0010632D">
      <w:pPr>
        <w:widowControl w:val="0"/>
        <w:tabs>
          <w:tab w:val="left" w:pos="1134"/>
        </w:tabs>
        <w:spacing w:after="160"/>
        <w:ind w:firstLine="567"/>
        <w:contextualSpacing/>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D764FD" w:rsidRDefault="00172BC4" w:rsidP="0010632D">
      <w:pPr>
        <w:widowControl w:val="0"/>
        <w:tabs>
          <w:tab w:val="left" w:pos="1134"/>
        </w:tabs>
        <w:spacing w:after="160"/>
        <w:ind w:firstLine="567"/>
        <w:contextualSpacing/>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10632D">
      <w:pPr>
        <w:widowControl w:val="0"/>
        <w:tabs>
          <w:tab w:val="left" w:pos="1134"/>
        </w:tabs>
        <w:spacing w:after="160"/>
        <w:ind w:firstLine="567"/>
        <w:contextualSpacing/>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10632D">
      <w:pPr>
        <w:widowControl w:val="0"/>
        <w:tabs>
          <w:tab w:val="left" w:pos="1134"/>
        </w:tabs>
        <w:spacing w:after="160"/>
        <w:ind w:firstLine="567"/>
        <w:contextualSpacing/>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F03EE6">
        <w:rPr>
          <w:rStyle w:val="FootnoteReference"/>
          <w:rFonts w:ascii="GHEA Grapalat" w:hAnsi="GHEA Grapalat"/>
        </w:rPr>
        <w:footnoteReference w:customMarkFollows="1" w:id="12"/>
        <w:t>16</w:t>
      </w:r>
    </w:p>
    <w:p w:rsidR="006505D2" w:rsidRPr="00B138F3" w:rsidRDefault="002C4DBF" w:rsidP="0010632D">
      <w:pPr>
        <w:widowControl w:val="0"/>
        <w:tabs>
          <w:tab w:val="left" w:pos="1134"/>
        </w:tabs>
        <w:spacing w:after="160"/>
        <w:ind w:firstLine="567"/>
        <w:contextualSpacing/>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разборчивый вариант, </w:t>
      </w:r>
      <w:r w:rsidR="00D41F7D" w:rsidRPr="00B138F3">
        <w:rPr>
          <w:rFonts w:ascii="GHEA Grapalat" w:hAnsi="GHEA Grapalat"/>
        </w:rPr>
        <w:t>воспроизведенный</w:t>
      </w:r>
      <w:r w:rsidRPr="00B138F3">
        <w:rPr>
          <w:rFonts w:ascii="GHEA Grapalat" w:hAnsi="GHEA Grapalat"/>
        </w:rPr>
        <w:t xml:space="preserve"> (отсканированный) с оригинала документа, удостоверяющего оплату наличных денег, или оригинала банковской гарантии.</w:t>
      </w:r>
      <w:r w:rsidR="00D06AAC" w:rsidRPr="00B138F3">
        <w:rPr>
          <w:rFonts w:ascii="GHEA Grapalat" w:hAnsi="GHEA Grapalat"/>
        </w:rPr>
        <w:t>Если обеспечение заявки представляется в форме банковской гарантии, то в случае организации процедуры закупки электронным способом представляется воспроизведенный (отсканированный) с оригинала гарантии вариант, при условии, что его оригинал представляет</w:t>
      </w:r>
      <w:r w:rsidR="00301EBE" w:rsidRPr="00B138F3">
        <w:rPr>
          <w:rFonts w:ascii="GHEA Grapalat" w:hAnsi="GHEA Grapalat"/>
        </w:rPr>
        <w:t>ся</w:t>
      </w:r>
      <w:r w:rsidR="00D06AAC" w:rsidRPr="00B138F3">
        <w:rPr>
          <w:rFonts w:ascii="GHEA Grapalat" w:hAnsi="GHEA Grapalat"/>
        </w:rPr>
        <w:t xml:space="preserve"> в оценочную комиссию до 17:00 по ереванскому времени рабочего дня, следующего за истечением </w:t>
      </w:r>
      <w:r w:rsidR="00301EBE" w:rsidRPr="00B138F3">
        <w:rPr>
          <w:rFonts w:ascii="GHEA Grapalat" w:hAnsi="GHEA Grapalat"/>
        </w:rPr>
        <w:t xml:space="preserve">окончательного </w:t>
      </w:r>
      <w:r w:rsidR="00D06AAC" w:rsidRPr="00B138F3">
        <w:rPr>
          <w:rFonts w:ascii="GHEA Grapalat" w:hAnsi="GHEA Grapalat"/>
        </w:rPr>
        <w:t>срока подачи заявок</w:t>
      </w:r>
      <w:r w:rsidR="00161B32">
        <w:rPr>
          <w:rFonts w:ascii="GHEA Grapalat" w:hAnsi="GHEA Grapalat"/>
        </w:rPr>
        <w:t xml:space="preserve"> с сопроводительным письмом</w:t>
      </w:r>
      <w:r w:rsidRPr="00B138F3">
        <w:rPr>
          <w:rFonts w:ascii="GHEA Grapalat" w:hAnsi="GHEA Grapalat"/>
        </w:rPr>
        <w:t>.</w:t>
      </w:r>
      <w:r w:rsidR="00762C93">
        <w:rPr>
          <w:rStyle w:val="FootnoteReference"/>
          <w:rFonts w:ascii="GHEA Grapalat" w:hAnsi="GHEA Grapalat"/>
        </w:rPr>
        <w:footnoteReference w:customMarkFollows="1" w:id="13"/>
        <w:t>17</w:t>
      </w:r>
    </w:p>
    <w:p w:rsidR="002C4DBF" w:rsidRPr="009044F1" w:rsidRDefault="002C4DBF" w:rsidP="0010632D">
      <w:pPr>
        <w:widowControl w:val="0"/>
        <w:tabs>
          <w:tab w:val="left" w:pos="1134"/>
        </w:tabs>
        <w:spacing w:after="160"/>
        <w:ind w:firstLine="540"/>
        <w:contextualSpacing/>
        <w:jc w:val="both"/>
        <w:rPr>
          <w:rFonts w:ascii="GHEA Grapalat" w:hAnsi="GHEA Grapalat"/>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rsidR="00E67BA7" w:rsidRPr="00E267E5" w:rsidRDefault="00096865" w:rsidP="0010632D">
      <w:pPr>
        <w:widowControl w:val="0"/>
        <w:tabs>
          <w:tab w:val="left" w:pos="1134"/>
        </w:tabs>
        <w:spacing w:after="160"/>
        <w:ind w:firstLine="567"/>
        <w:contextualSpacing/>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88411C" w:rsidRPr="0088411C">
        <w:rPr>
          <w:rFonts w:ascii="GHEA Grapalat" w:hAnsi="GHEA Grapalat"/>
        </w:rPr>
        <w:t xml:space="preserve"> </w:t>
      </w:r>
      <w:r w:rsidR="00CC6104">
        <w:rPr>
          <w:rFonts w:ascii="GHEA Grapalat" w:hAnsi="GHEA Grapalat"/>
        </w:rPr>
        <w:t>(</w:t>
      </w:r>
      <w:r w:rsidR="00CC6104" w:rsidRPr="00864470">
        <w:rPr>
          <w:rFonts w:ascii="GHEA Grapalat" w:hAnsi="GHEA Grapalat"/>
        </w:rPr>
        <w:t>совокупность себестоимости и прогнозируемой прибыли</w:t>
      </w:r>
      <w:r w:rsidR="00CC6104">
        <w:rPr>
          <w:rFonts w:ascii="GHEA Grapalat" w:hAnsi="GHEA Grapalat"/>
        </w:rPr>
        <w:t>)</w:t>
      </w:r>
      <w:r w:rsidR="00CC6104" w:rsidRPr="009044F1">
        <w:rPr>
          <w:rFonts w:ascii="GHEA Grapalat" w:hAnsi="GHEA Grapalat"/>
        </w:rPr>
        <w:t xml:space="preserve"> </w:t>
      </w:r>
      <w:r w:rsidRPr="009044F1">
        <w:rPr>
          <w:rFonts w:ascii="GHEA Grapalat" w:hAnsi="GHEA Grapalat"/>
        </w:rPr>
        <w:t xml:space="preserve">и налога на </w:t>
      </w:r>
      <w:r w:rsidRPr="009044F1">
        <w:rPr>
          <w:rFonts w:ascii="GHEA Grapalat" w:hAnsi="GHEA Grapalat"/>
        </w:rPr>
        <w:lastRenderedPageBreak/>
        <w:t>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A67EAC" w:rsidRPr="009044F1" w:rsidRDefault="009F0AB3" w:rsidP="0010632D">
      <w:pPr>
        <w:widowControl w:val="0"/>
        <w:tabs>
          <w:tab w:val="left" w:pos="1134"/>
        </w:tabs>
        <w:spacing w:after="160"/>
        <w:ind w:firstLine="567"/>
        <w:contextualSpacing/>
        <w:jc w:val="both"/>
        <w:rPr>
          <w:rFonts w:ascii="GHEA Grapalat" w:hAnsi="GHEA Grapalat" w:cs="Sylfaen"/>
        </w:rPr>
      </w:pPr>
      <w:r>
        <w:rPr>
          <w:rFonts w:ascii="GHEA Grapalat" w:hAnsi="GHEA Grapalat"/>
        </w:rPr>
        <w:t>2</w:t>
      </w:r>
      <w:r w:rsidR="00F460E3">
        <w:rPr>
          <w:rFonts w:ascii="GHEA Grapalat" w:hAnsi="GHEA Grapalat"/>
        </w:rPr>
        <w:t>.</w:t>
      </w:r>
      <w:r>
        <w:rPr>
          <w:rFonts w:ascii="GHEA Grapalat" w:hAnsi="GHEA Grapalat"/>
        </w:rPr>
        <w:t>7</w:t>
      </w:r>
      <w:r w:rsidR="00E267E5" w:rsidRPr="000F6C24">
        <w:rPr>
          <w:rFonts w:ascii="GHEA Grapalat" w:hAnsi="GHEA Grapalat"/>
        </w:rPr>
        <w:tab/>
      </w:r>
      <w:r w:rsidR="008626E5" w:rsidRPr="009044F1">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Default="009F0AB3" w:rsidP="0010632D">
      <w:pPr>
        <w:widowControl w:val="0"/>
        <w:tabs>
          <w:tab w:val="left" w:pos="1134"/>
        </w:tabs>
        <w:spacing w:after="160"/>
        <w:ind w:firstLine="567"/>
        <w:contextualSpacing/>
        <w:jc w:val="both"/>
        <w:rPr>
          <w:rFonts w:ascii="GHEA Grapalat" w:hAnsi="GHEA Grapalat"/>
        </w:rPr>
      </w:pPr>
      <w:r>
        <w:rPr>
          <w:rFonts w:ascii="GHEA Grapalat" w:hAnsi="GHEA Grapalat"/>
        </w:rPr>
        <w:t>2</w:t>
      </w:r>
      <w:r w:rsidR="008626E5" w:rsidRPr="009044F1">
        <w:rPr>
          <w:rFonts w:ascii="GHEA Grapalat" w:hAnsi="GHEA Grapalat"/>
        </w:rPr>
        <w:t>.</w:t>
      </w:r>
      <w:r>
        <w:rPr>
          <w:rFonts w:ascii="GHEA Grapalat" w:hAnsi="GHEA Grapalat"/>
        </w:rPr>
        <w:t>8</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Pr>
          <w:rFonts w:ascii="GHEA Grapalat" w:hAnsi="GHEA Grapalat"/>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9404D3" w:rsidRDefault="009404D3" w:rsidP="009404D3">
      <w:pPr>
        <w:ind w:firstLine="720"/>
        <w:contextualSpacing/>
        <w:jc w:val="right"/>
        <w:rPr>
          <w:rFonts w:ascii="GHEA Grapalat" w:hAnsi="GHEA Grapalat"/>
          <w:sz w:val="20"/>
          <w:szCs w:val="20"/>
          <w:lang w:eastAsia="en-US" w:bidi="ar-SA"/>
        </w:rPr>
      </w:pPr>
      <w:r w:rsidRPr="00BF4E90">
        <w:rPr>
          <w:rFonts w:ascii="GHEA Grapalat" w:hAnsi="GHEA Grapalat"/>
          <w:b/>
        </w:rPr>
        <w:t xml:space="preserve">к Приглашению </w:t>
      </w:r>
      <w:r>
        <w:rPr>
          <w:rFonts w:ascii="GHEA Grapalat" w:hAnsi="GHEA Grapalat"/>
          <w:b/>
        </w:rPr>
        <w:t>*</w:t>
      </w:r>
      <w:r w:rsidRPr="003B04F5">
        <w:rPr>
          <w:rFonts w:ascii="GHEA Grapalat" w:hAnsi="GHEA Grapalat"/>
          <w:b/>
        </w:rPr>
        <w:br/>
      </w:r>
      <w:r w:rsidRPr="00DB13CB">
        <w:rPr>
          <w:rFonts w:ascii="GHEA Grapalat" w:hAnsi="GHEA Grapalat"/>
        </w:rPr>
        <w:t xml:space="preserve">под кодом </w:t>
      </w:r>
      <w:r w:rsidRPr="00BF7164">
        <w:rPr>
          <w:rFonts w:ascii="GHEA Grapalat" w:hAnsi="GHEA Grapalat"/>
          <w:sz w:val="20"/>
          <w:szCs w:val="20"/>
          <w:lang w:val="af-ZA" w:eastAsia="en-US" w:bidi="ar-SA"/>
        </w:rPr>
        <w:t>ՀՀ ԱՄ ԹՀ-</w:t>
      </w:r>
      <w:r w:rsidR="00CF1D35">
        <w:rPr>
          <w:rFonts w:ascii="GHEA Grapalat" w:hAnsi="GHEA Grapalat"/>
          <w:sz w:val="20"/>
          <w:szCs w:val="20"/>
          <w:lang w:eastAsia="en-US" w:bidi="ar-SA"/>
        </w:rPr>
        <w:t>ՀՄԱ</w:t>
      </w:r>
      <w:r>
        <w:rPr>
          <w:rFonts w:ascii="GHEA Grapalat" w:hAnsi="GHEA Grapalat"/>
          <w:sz w:val="20"/>
          <w:szCs w:val="20"/>
          <w:lang w:eastAsia="en-US" w:bidi="ar-SA"/>
        </w:rPr>
        <w:t>ԱՊ</w:t>
      </w:r>
      <w:r w:rsidRPr="00BF7164">
        <w:rPr>
          <w:rFonts w:ascii="GHEA Grapalat" w:hAnsi="GHEA Grapalat"/>
          <w:sz w:val="20"/>
          <w:szCs w:val="20"/>
          <w:lang w:val="af-ZA" w:eastAsia="en-US" w:bidi="ar-SA"/>
        </w:rPr>
        <w:t>ՁԲ 2</w:t>
      </w:r>
      <w:r>
        <w:rPr>
          <w:rFonts w:ascii="GHEA Grapalat" w:hAnsi="GHEA Grapalat"/>
          <w:sz w:val="20"/>
          <w:szCs w:val="20"/>
          <w:lang w:val="hy-AM" w:eastAsia="en-US" w:bidi="ar-SA"/>
        </w:rPr>
        <w:t>2</w:t>
      </w:r>
      <w:r w:rsidRPr="00BF7164">
        <w:rPr>
          <w:rFonts w:ascii="GHEA Grapalat" w:hAnsi="GHEA Grapalat"/>
          <w:sz w:val="20"/>
          <w:szCs w:val="20"/>
          <w:lang w:val="af-ZA" w:eastAsia="en-US" w:bidi="ar-SA"/>
        </w:rPr>
        <w:t xml:space="preserve"> /</w:t>
      </w:r>
      <w:r w:rsidR="00CF1D35">
        <w:rPr>
          <w:rFonts w:ascii="GHEA Grapalat" w:hAnsi="GHEA Grapalat"/>
          <w:sz w:val="20"/>
          <w:szCs w:val="20"/>
          <w:lang w:eastAsia="en-US" w:bidi="ar-SA"/>
        </w:rPr>
        <w:t>15</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w:t>
      </w:r>
      <w:r w:rsidRPr="00425B00">
        <w:rPr>
          <w:rFonts w:ascii="GHEA Grapalat" w:hAnsi="GHEA Grapalat"/>
        </w:rPr>
        <w:t>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9404D3">
        <w:rPr>
          <w:rFonts w:ascii="GHEA Grapalat" w:hAnsi="GHEA Grapalat"/>
        </w:rPr>
        <w:t>,,</w:t>
      </w:r>
      <w:r w:rsidR="00CF1D35" w:rsidRPr="00CF1D35">
        <w:rPr>
          <w:rFonts w:ascii="GHEA Grapalat" w:hAnsi="GHEA Grapalat"/>
          <w:sz w:val="20"/>
          <w:szCs w:val="20"/>
          <w:lang w:val="af-ZA" w:eastAsia="en-US" w:bidi="ar-SA"/>
        </w:rPr>
        <w:t xml:space="preserve"> </w:t>
      </w:r>
      <w:r w:rsidR="00CF1D35" w:rsidRPr="00BF7164">
        <w:rPr>
          <w:rFonts w:ascii="GHEA Grapalat" w:hAnsi="GHEA Grapalat"/>
          <w:sz w:val="20"/>
          <w:szCs w:val="20"/>
          <w:lang w:val="af-ZA" w:eastAsia="en-US" w:bidi="ar-SA"/>
        </w:rPr>
        <w:t>ՀՀ ԱՄ ԹՀ-</w:t>
      </w:r>
      <w:r w:rsidR="00CF1D35">
        <w:rPr>
          <w:rFonts w:ascii="GHEA Grapalat" w:hAnsi="GHEA Grapalat"/>
          <w:sz w:val="20"/>
          <w:szCs w:val="20"/>
          <w:lang w:eastAsia="en-US" w:bidi="ar-SA"/>
        </w:rPr>
        <w:t>ՀՄԱԱՊ</w:t>
      </w:r>
      <w:r w:rsidR="00CF1D35" w:rsidRPr="00BF7164">
        <w:rPr>
          <w:rFonts w:ascii="GHEA Grapalat" w:hAnsi="GHEA Grapalat"/>
          <w:sz w:val="20"/>
          <w:szCs w:val="20"/>
          <w:lang w:val="af-ZA" w:eastAsia="en-US" w:bidi="ar-SA"/>
        </w:rPr>
        <w:t>ՁԲ 2</w:t>
      </w:r>
      <w:r w:rsidR="00CF1D35">
        <w:rPr>
          <w:rFonts w:ascii="GHEA Grapalat" w:hAnsi="GHEA Grapalat"/>
          <w:sz w:val="20"/>
          <w:szCs w:val="20"/>
          <w:lang w:val="hy-AM" w:eastAsia="en-US" w:bidi="ar-SA"/>
        </w:rPr>
        <w:t>2</w:t>
      </w:r>
      <w:r w:rsidR="00CF1D35" w:rsidRPr="00BF7164">
        <w:rPr>
          <w:rFonts w:ascii="GHEA Grapalat" w:hAnsi="GHEA Grapalat"/>
          <w:sz w:val="20"/>
          <w:szCs w:val="20"/>
          <w:lang w:val="af-ZA" w:eastAsia="en-US" w:bidi="ar-SA"/>
        </w:rPr>
        <w:t xml:space="preserve"> /</w:t>
      </w:r>
      <w:r w:rsidR="00CF1D35">
        <w:rPr>
          <w:rFonts w:ascii="GHEA Grapalat" w:hAnsi="GHEA Grapalat"/>
          <w:sz w:val="20"/>
          <w:szCs w:val="20"/>
          <w:lang w:eastAsia="en-US" w:bidi="ar-SA"/>
        </w:rPr>
        <w:t>15</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0E5A53" w:rsidRPr="008E7F24" w:rsidRDefault="000E5A53" w:rsidP="00B46D58">
      <w:pPr>
        <w:jc w:val="both"/>
        <w:rPr>
          <w:rFonts w:ascii="GHEA Grapalat" w:hAnsi="GHEA Grapalat"/>
        </w:rPr>
      </w:pP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0E5A53" w:rsidRDefault="000E5A5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253CB5" w:rsidRPr="00CF523D" w:rsidRDefault="00253CB5" w:rsidP="00253CB5">
      <w:pPr>
        <w:ind w:firstLine="709"/>
        <w:rPr>
          <w:rFonts w:ascii="GHEA Grapalat" w:hAnsi="GHEA Grapalat"/>
          <w:sz w:val="20"/>
          <w:lang w:val="es-ES"/>
        </w:rPr>
      </w:pPr>
      <w:r w:rsidRPr="00CF523D">
        <w:rPr>
          <w:rFonts w:ascii="GHEA Grapalat" w:hAnsi="GHEA Grapalat" w:cs="Arial"/>
          <w:sz w:val="20"/>
          <w:szCs w:val="20"/>
          <w:lang w:val="es-ES"/>
        </w:rPr>
        <w:t>1)</w:t>
      </w:r>
      <w:r w:rsidRPr="00CF523D">
        <w:rPr>
          <w:rFonts w:ascii="GHEA Grapalat" w:hAnsi="GHEA Grapalat"/>
          <w:sz w:val="20"/>
          <w:lang w:val="hy-AM"/>
        </w:rPr>
        <w:t xml:space="preserve">  </w:t>
      </w:r>
      <w:r w:rsidRPr="00CF523D">
        <w:rPr>
          <w:rFonts w:ascii="GHEA Grapalat" w:hAnsi="GHEA Grapalat"/>
          <w:sz w:val="20"/>
          <w:u w:val="single"/>
          <w:lang w:val="hy-AM"/>
        </w:rPr>
        <w:t xml:space="preserve">                                                </w:t>
      </w:r>
      <w:r w:rsidRPr="00CF523D">
        <w:rPr>
          <w:rFonts w:ascii="GHEA Grapalat" w:hAnsi="GHEA Grapalat"/>
          <w:sz w:val="20"/>
          <w:u w:val="single"/>
          <w:lang w:val="es-ES"/>
        </w:rPr>
        <w:t xml:space="preserve">                         </w:t>
      </w:r>
      <w:r w:rsidRPr="00CF523D">
        <w:rPr>
          <w:rFonts w:ascii="GHEA Grapalat" w:hAnsi="GHEA Grapalat"/>
          <w:sz w:val="20"/>
          <w:u w:val="single"/>
          <w:lang w:val="hy-AM"/>
        </w:rPr>
        <w:t xml:space="preserve">          </w:t>
      </w:r>
      <w:r w:rsidRPr="00CF523D">
        <w:rPr>
          <w:rFonts w:ascii="GHEA Grapalat" w:hAnsi="GHEA Grapalat"/>
          <w:sz w:val="20"/>
          <w:u w:val="single"/>
        </w:rPr>
        <w:t xml:space="preserve">и </w:t>
      </w:r>
      <w:r w:rsidRPr="00CF523D">
        <w:rPr>
          <w:rFonts w:ascii="GHEA Grapalat" w:hAnsi="GHEA Grapalat"/>
          <w:lang w:val="hy-AM"/>
        </w:rPr>
        <w:t>аффилированные</w:t>
      </w:r>
      <w:r w:rsidRPr="00CF523D">
        <w:rPr>
          <w:rFonts w:ascii="GHEA Grapalat" w:hAnsi="GHEA Grapalat"/>
        </w:rPr>
        <w:t xml:space="preserve"> с ним</w:t>
      </w:r>
      <w:r w:rsidRPr="00CF523D">
        <w:rPr>
          <w:rFonts w:ascii="GHEA Grapalat" w:hAnsi="GHEA Grapalat"/>
          <w:lang w:val="hy-AM"/>
        </w:rPr>
        <w:t xml:space="preserve"> </w:t>
      </w:r>
    </w:p>
    <w:p w:rsidR="00253CB5" w:rsidRPr="00CF523D" w:rsidRDefault="00253CB5" w:rsidP="00253CB5">
      <w:pPr>
        <w:widowControl w:val="0"/>
        <w:spacing w:after="120"/>
        <w:ind w:left="2835"/>
        <w:rPr>
          <w:rFonts w:ascii="GHEA Grapalat" w:hAnsi="GHEA Grapalat"/>
          <w:sz w:val="16"/>
        </w:rPr>
      </w:pPr>
      <w:r w:rsidRPr="00CF523D">
        <w:rPr>
          <w:rFonts w:ascii="GHEA Grapalat" w:hAnsi="GHEA Grapalat"/>
          <w:sz w:val="16"/>
        </w:rPr>
        <w:t>наименование участника</w:t>
      </w:r>
    </w:p>
    <w:p w:rsidR="00253CB5" w:rsidRPr="00CF523D" w:rsidRDefault="00253CB5" w:rsidP="00253CB5">
      <w:pPr>
        <w:rPr>
          <w:rFonts w:ascii="GHEA Grapalat" w:hAnsi="GHEA Grapalat"/>
          <w:i/>
          <w:sz w:val="16"/>
          <w:vertAlign w:val="superscript"/>
          <w:lang w:val="es-ES"/>
        </w:rPr>
      </w:pPr>
    </w:p>
    <w:p w:rsidR="00253CB5" w:rsidRPr="00CF523D" w:rsidRDefault="00253CB5" w:rsidP="00253CB5">
      <w:pPr>
        <w:rPr>
          <w:rFonts w:ascii="GHEA Grapalat" w:hAnsi="GHEA Grapalat" w:cs="Sylfaen"/>
          <w:sz w:val="20"/>
          <w:lang w:val="hy-AM"/>
        </w:rPr>
      </w:pPr>
      <w:r w:rsidRPr="00CF523D">
        <w:rPr>
          <w:rFonts w:ascii="GHEA Grapalat" w:hAnsi="GHEA Grapalat"/>
          <w:lang w:val="hy-AM"/>
        </w:rPr>
        <w:lastRenderedPageBreak/>
        <w:t>лица</w:t>
      </w:r>
      <w:r w:rsidRPr="00CF523D">
        <w:rPr>
          <w:rFonts w:ascii="GHEA Grapalat" w:hAnsi="GHEA Grapalat" w:cs="Arial"/>
          <w:sz w:val="20"/>
          <w:szCs w:val="20"/>
          <w:lang w:val="es-ES"/>
        </w:rPr>
        <w:t xml:space="preserve"> </w:t>
      </w:r>
      <w:r w:rsidRPr="00CF523D">
        <w:rPr>
          <w:rFonts w:ascii="GHEA Grapalat" w:hAnsi="GHEA Grapalat" w:cs="Arial"/>
          <w:sz w:val="20"/>
          <w:szCs w:val="20"/>
          <w:lang w:val="hy-AM"/>
        </w:rPr>
        <w:t xml:space="preserve"> </w:t>
      </w:r>
      <w:r w:rsidRPr="00CF523D">
        <w:rPr>
          <w:rFonts w:ascii="GHEA Grapalat" w:hAnsi="GHEA Grapalat"/>
          <w:lang w:val="hy-AM"/>
        </w:rPr>
        <w:t xml:space="preserve">удовлетворяют </w:t>
      </w:r>
      <w:r w:rsidRPr="00CF523D">
        <w:rPr>
          <w:rFonts w:ascii="GHEA Grapalat" w:hAnsi="GHEA Grapalat"/>
          <w:color w:val="000000" w:themeColor="text1"/>
          <w:spacing w:val="-4"/>
        </w:rPr>
        <w:t>требованиям</w:t>
      </w:r>
      <w:r w:rsidRPr="00CF523D">
        <w:rPr>
          <w:rFonts w:ascii="GHEA Grapalat" w:hAnsi="GHEA Grapalat"/>
          <w:color w:val="000000" w:themeColor="text1"/>
          <w:lang w:val="es-ES"/>
        </w:rPr>
        <w:t xml:space="preserve"> </w:t>
      </w:r>
      <w:r w:rsidRPr="00CF523D">
        <w:rPr>
          <w:rFonts w:ascii="GHEA Grapalat" w:hAnsi="GHEA Grapalat"/>
          <w:color w:val="000000" w:themeColor="text1"/>
          <w:spacing w:val="-4"/>
        </w:rPr>
        <w:t>права</w:t>
      </w:r>
      <w:r w:rsidRPr="00CF523D">
        <w:rPr>
          <w:rFonts w:ascii="GHEA Grapalat" w:hAnsi="GHEA Grapalat"/>
          <w:color w:val="000000" w:themeColor="text1"/>
          <w:spacing w:val="-4"/>
          <w:lang w:val="es-ES"/>
        </w:rPr>
        <w:t xml:space="preserve"> </w:t>
      </w:r>
      <w:r w:rsidRPr="00CF523D">
        <w:rPr>
          <w:rFonts w:ascii="GHEA Grapalat" w:hAnsi="GHEA Grapalat"/>
          <w:color w:val="000000" w:themeColor="text1"/>
          <w:spacing w:val="-4"/>
        </w:rPr>
        <w:t>участия</w:t>
      </w:r>
      <w:r w:rsidRPr="00CF523D">
        <w:rPr>
          <w:rFonts w:ascii="GHEA Grapalat" w:hAnsi="GHEA Grapalat"/>
          <w:color w:val="000000" w:themeColor="text1"/>
          <w:lang w:val="es-ES"/>
        </w:rPr>
        <w:t xml:space="preserve"> </w:t>
      </w:r>
      <w:r w:rsidRPr="00CF523D">
        <w:rPr>
          <w:rFonts w:ascii="GHEA Grapalat" w:hAnsi="GHEA Grapalat"/>
          <w:color w:val="000000" w:themeColor="text1"/>
          <w:spacing w:val="-4"/>
        </w:rPr>
        <w:t>установленным</w:t>
      </w:r>
      <w:r w:rsidRPr="00CF523D">
        <w:rPr>
          <w:rFonts w:ascii="GHEA Grapalat" w:hAnsi="GHEA Grapalat"/>
          <w:color w:val="000000" w:themeColor="text1"/>
          <w:spacing w:val="-4"/>
          <w:lang w:val="es-ES"/>
        </w:rPr>
        <w:t xml:space="preserve"> </w:t>
      </w:r>
      <w:r w:rsidRPr="00CF523D">
        <w:rPr>
          <w:rFonts w:ascii="GHEA Grapalat" w:hAnsi="GHEA Grapalat"/>
          <w:color w:val="000000" w:themeColor="text1"/>
          <w:spacing w:val="-4"/>
        </w:rPr>
        <w:t xml:space="preserve">приглашением на </w:t>
      </w:r>
      <w:r w:rsidR="00837CDB" w:rsidRPr="00CF523D">
        <w:rPr>
          <w:rFonts w:ascii="GHEA Grapalat" w:hAnsi="GHEA Grapalat"/>
          <w:spacing w:val="-4"/>
        </w:rPr>
        <w:t xml:space="preserve">на </w:t>
      </w:r>
      <w:r w:rsidR="00837CDB" w:rsidRPr="00CF523D">
        <w:rPr>
          <w:rFonts w:ascii="GHEA Grapalat" w:hAnsi="GHEA Grapalat"/>
        </w:rPr>
        <w:t>открытый конкурс</w:t>
      </w:r>
      <w:r w:rsidRPr="00CF523D">
        <w:rPr>
          <w:rFonts w:ascii="GHEA Grapalat" w:hAnsi="GHEA Grapalat"/>
          <w:color w:val="000000" w:themeColor="text1"/>
          <w:spacing w:val="-4"/>
          <w:lang w:val="es-ES"/>
        </w:rPr>
        <w:t xml:space="preserve"> </w:t>
      </w:r>
      <w:r w:rsidRPr="00CF523D">
        <w:rPr>
          <w:rFonts w:ascii="GHEA Grapalat" w:hAnsi="GHEA Grapalat"/>
          <w:color w:val="000000" w:themeColor="text1"/>
        </w:rPr>
        <w:t>под</w:t>
      </w:r>
      <w:r w:rsidRPr="00CF523D">
        <w:rPr>
          <w:rFonts w:ascii="GHEA Grapalat" w:hAnsi="GHEA Grapalat"/>
          <w:color w:val="000000" w:themeColor="text1"/>
          <w:lang w:val="es-ES"/>
        </w:rPr>
        <w:t xml:space="preserve"> </w:t>
      </w:r>
      <w:r w:rsidRPr="00CF523D">
        <w:rPr>
          <w:rFonts w:ascii="GHEA Grapalat" w:hAnsi="GHEA Grapalat"/>
          <w:color w:val="000000" w:themeColor="text1"/>
        </w:rPr>
        <w:t>кодом</w:t>
      </w:r>
      <w:r w:rsidRPr="00CF523D">
        <w:rPr>
          <w:rFonts w:ascii="GHEA Grapalat" w:hAnsi="GHEA Grapalat" w:cs="Arial"/>
          <w:sz w:val="20"/>
          <w:szCs w:val="20"/>
          <w:lang w:val="hy-AM"/>
        </w:rPr>
        <w:t xml:space="preserve"> </w:t>
      </w:r>
      <w:r w:rsidRPr="00CF523D">
        <w:rPr>
          <w:rFonts w:ascii="GHEA Grapalat" w:hAnsi="GHEA Grapalat"/>
          <w:sz w:val="20"/>
          <w:u w:val="single"/>
          <w:lang w:val="hy-AM"/>
        </w:rPr>
        <w:t xml:space="preserve"> </w:t>
      </w:r>
      <w:r w:rsidR="00CF1D35">
        <w:rPr>
          <w:rFonts w:ascii="GHEA Grapalat" w:hAnsi="GHEA Grapalat"/>
        </w:rPr>
        <w:t>,,</w:t>
      </w:r>
      <w:r w:rsidR="00CF1D35" w:rsidRPr="00CF1D35">
        <w:rPr>
          <w:rFonts w:ascii="GHEA Grapalat" w:hAnsi="GHEA Grapalat"/>
          <w:sz w:val="20"/>
          <w:szCs w:val="20"/>
          <w:lang w:val="af-ZA" w:eastAsia="en-US" w:bidi="ar-SA"/>
        </w:rPr>
        <w:t xml:space="preserve"> </w:t>
      </w:r>
      <w:r w:rsidR="00CF1D35" w:rsidRPr="00BF7164">
        <w:rPr>
          <w:rFonts w:ascii="GHEA Grapalat" w:hAnsi="GHEA Grapalat"/>
          <w:sz w:val="20"/>
          <w:szCs w:val="20"/>
          <w:lang w:val="af-ZA" w:eastAsia="en-US" w:bidi="ar-SA"/>
        </w:rPr>
        <w:t>ՀՀ ԱՄ ԹՀ-</w:t>
      </w:r>
      <w:r w:rsidR="00CF1D35">
        <w:rPr>
          <w:rFonts w:ascii="GHEA Grapalat" w:hAnsi="GHEA Grapalat"/>
          <w:sz w:val="20"/>
          <w:szCs w:val="20"/>
          <w:lang w:eastAsia="en-US" w:bidi="ar-SA"/>
        </w:rPr>
        <w:t>ՀՄԱԱՊ</w:t>
      </w:r>
      <w:r w:rsidR="00CF1D35" w:rsidRPr="00BF7164">
        <w:rPr>
          <w:rFonts w:ascii="GHEA Grapalat" w:hAnsi="GHEA Grapalat"/>
          <w:sz w:val="20"/>
          <w:szCs w:val="20"/>
          <w:lang w:val="af-ZA" w:eastAsia="en-US" w:bidi="ar-SA"/>
        </w:rPr>
        <w:t>ՁԲ 2</w:t>
      </w:r>
      <w:r w:rsidR="00CF1D35">
        <w:rPr>
          <w:rFonts w:ascii="GHEA Grapalat" w:hAnsi="GHEA Grapalat"/>
          <w:sz w:val="20"/>
          <w:szCs w:val="20"/>
          <w:lang w:val="hy-AM" w:eastAsia="en-US" w:bidi="ar-SA"/>
        </w:rPr>
        <w:t>2</w:t>
      </w:r>
      <w:r w:rsidR="00CF1D35" w:rsidRPr="00BF7164">
        <w:rPr>
          <w:rFonts w:ascii="GHEA Grapalat" w:hAnsi="GHEA Grapalat"/>
          <w:sz w:val="20"/>
          <w:szCs w:val="20"/>
          <w:lang w:val="af-ZA" w:eastAsia="en-US" w:bidi="ar-SA"/>
        </w:rPr>
        <w:t xml:space="preserve"> /</w:t>
      </w:r>
      <w:r w:rsidR="00CF1D35">
        <w:rPr>
          <w:rFonts w:ascii="GHEA Grapalat" w:hAnsi="GHEA Grapalat"/>
          <w:sz w:val="20"/>
          <w:szCs w:val="20"/>
          <w:lang w:eastAsia="en-US" w:bidi="ar-SA"/>
        </w:rPr>
        <w:t>15</w:t>
      </w:r>
      <w:r w:rsidR="00CF1D35">
        <w:rPr>
          <w:rFonts w:ascii="GHEA Grapalat" w:hAnsi="GHEA Grapalat"/>
        </w:rPr>
        <w:t>"</w:t>
      </w:r>
      <w:r w:rsidR="00CF1D35">
        <w:rPr>
          <w:rFonts w:ascii="GHEA Grapalat" w:hAnsi="GHEA Grapalat"/>
        </w:rPr>
        <w:t xml:space="preserve"> </w:t>
      </w:r>
      <w:r w:rsidR="00CF523D">
        <w:rPr>
          <w:rFonts w:ascii="GHEA Grapalat" w:hAnsi="GHEA Grapalat"/>
          <w:sz w:val="20"/>
          <w:u w:val="single"/>
        </w:rPr>
        <w:t>______________________</w:t>
      </w:r>
      <w:r w:rsidRPr="00CF523D">
        <w:rPr>
          <w:rFonts w:ascii="GHEA Grapalat" w:hAnsi="GHEA Grapalat"/>
          <w:sz w:val="20"/>
          <w:u w:val="single"/>
          <w:lang w:val="hy-AM"/>
        </w:rPr>
        <w:t xml:space="preserve">                                       </w:t>
      </w:r>
      <w:r w:rsidRPr="00CF523D">
        <w:rPr>
          <w:rFonts w:ascii="GHEA Grapalat" w:hAnsi="GHEA Grapalat"/>
          <w:sz w:val="20"/>
          <w:u w:val="single"/>
          <w:lang w:val="es-ES"/>
        </w:rPr>
        <w:t xml:space="preserve">                         </w:t>
      </w:r>
      <w:r w:rsidRPr="00CF523D">
        <w:rPr>
          <w:rFonts w:ascii="GHEA Grapalat" w:hAnsi="GHEA Grapalat"/>
          <w:sz w:val="20"/>
          <w:u w:val="single"/>
          <w:lang w:val="hy-AM"/>
        </w:rPr>
        <w:t xml:space="preserve">          </w:t>
      </w:r>
      <w:r w:rsidRPr="00CF523D">
        <w:rPr>
          <w:rFonts w:ascii="GHEA Grapalat" w:hAnsi="GHEA Grapalat" w:cs="Sylfaen"/>
          <w:sz w:val="20"/>
          <w:lang w:val="hy-AM"/>
        </w:rPr>
        <w:t xml:space="preserve"> </w:t>
      </w:r>
    </w:p>
    <w:p w:rsidR="00253CB5" w:rsidRPr="00CF523D" w:rsidRDefault="00253CB5" w:rsidP="00253CB5">
      <w:pPr>
        <w:tabs>
          <w:tab w:val="left" w:pos="6450"/>
        </w:tabs>
        <w:rPr>
          <w:rFonts w:ascii="GHEA Grapalat" w:hAnsi="GHEA Grapalat"/>
          <w:sz w:val="16"/>
        </w:rPr>
      </w:pPr>
      <w:r w:rsidRPr="00CF523D">
        <w:rPr>
          <w:rFonts w:ascii="GHEA Grapalat" w:hAnsi="GHEA Grapalat" w:cs="Sylfaen"/>
          <w:sz w:val="20"/>
          <w:lang w:val="es-ES"/>
        </w:rPr>
        <w:t xml:space="preserve">                                                         </w:t>
      </w:r>
      <w:r w:rsidRPr="00CF523D">
        <w:rPr>
          <w:rFonts w:ascii="GHEA Grapalat" w:hAnsi="GHEA Grapalat" w:cs="Sylfaen"/>
          <w:sz w:val="20"/>
        </w:rPr>
        <w:t xml:space="preserve">       </w:t>
      </w:r>
      <w:r w:rsidR="00CF523D">
        <w:rPr>
          <w:rFonts w:ascii="GHEA Grapalat" w:hAnsi="GHEA Grapalat" w:cs="Sylfaen"/>
          <w:sz w:val="20"/>
        </w:rPr>
        <w:t xml:space="preserve">                                           </w:t>
      </w:r>
      <w:r w:rsidRPr="00CF523D">
        <w:rPr>
          <w:rFonts w:ascii="GHEA Grapalat" w:hAnsi="GHEA Grapalat" w:cs="Sylfaen"/>
          <w:sz w:val="20"/>
          <w:lang w:val="es-ES"/>
        </w:rPr>
        <w:t xml:space="preserve"> </w:t>
      </w:r>
      <w:r w:rsidRPr="00CF523D">
        <w:rPr>
          <w:rFonts w:ascii="GHEA Grapalat" w:hAnsi="GHEA Grapalat"/>
          <w:sz w:val="16"/>
        </w:rPr>
        <w:t>наименование участника</w:t>
      </w:r>
    </w:p>
    <w:p w:rsidR="006B3E56" w:rsidRPr="005001E7" w:rsidRDefault="00253CB5" w:rsidP="005001E7">
      <w:pPr>
        <w:widowControl w:val="0"/>
        <w:spacing w:after="160"/>
        <w:jc w:val="both"/>
        <w:rPr>
          <w:rFonts w:ascii="GHEA Grapalat" w:hAnsi="GHEA Grapalat" w:cs="Arial"/>
        </w:rPr>
      </w:pPr>
      <w:r w:rsidRPr="005001E7">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5001E7">
        <w:rPr>
          <w:rFonts w:ascii="GHEA Grapalat" w:hAnsi="GHEA Grapalat"/>
        </w:rPr>
        <w:t>,</w:t>
      </w:r>
      <w:r w:rsidR="00E06010" w:rsidRPr="005001E7">
        <w:rPr>
          <w:rFonts w:ascii="GHEA Grapalat" w:hAnsi="GHEA Grapalat"/>
          <w:vertAlign w:val="superscript"/>
        </w:rPr>
        <w:t>18</w:t>
      </w:r>
    </w:p>
    <w:p w:rsidR="006B3E56" w:rsidRPr="00D95709" w:rsidRDefault="00D95709" w:rsidP="00D95709">
      <w:pPr>
        <w:widowControl w:val="0"/>
        <w:tabs>
          <w:tab w:val="left" w:pos="567"/>
        </w:tabs>
        <w:spacing w:after="160"/>
        <w:ind w:left="568"/>
        <w:jc w:val="both"/>
        <w:rPr>
          <w:rFonts w:ascii="GHEA Grapalat" w:hAnsi="GHEA Grapalat" w:cs="Arial"/>
        </w:rPr>
      </w:pPr>
      <w:r>
        <w:rPr>
          <w:rFonts w:ascii="GHEA Grapalat" w:hAnsi="GHEA Grapalat"/>
        </w:rPr>
        <w:t xml:space="preserve">2) </w:t>
      </w:r>
      <w:r w:rsidR="006B3E56" w:rsidRPr="00D95709">
        <w:rPr>
          <w:rFonts w:ascii="GHEA Grapalat" w:hAnsi="GHEA Grapalat"/>
        </w:rPr>
        <w:t xml:space="preserve">в рамках участия в </w:t>
      </w:r>
      <w:r w:rsidR="00305944" w:rsidRPr="00D95709">
        <w:rPr>
          <w:rFonts w:ascii="GHEA Grapalat" w:hAnsi="GHEA Grapalat"/>
        </w:rPr>
        <w:t xml:space="preserve">открытом конкурсе </w:t>
      </w:r>
      <w:r w:rsidR="006B3E56" w:rsidRPr="00D95709">
        <w:rPr>
          <w:rFonts w:ascii="GHEA Grapalat" w:hAnsi="GHEA Grapalat"/>
        </w:rPr>
        <w:t xml:space="preserve">под кодом </w:t>
      </w:r>
      <w:r w:rsidR="00CF1D35">
        <w:rPr>
          <w:rFonts w:ascii="GHEA Grapalat" w:hAnsi="GHEA Grapalat"/>
        </w:rPr>
        <w:t>,,</w:t>
      </w:r>
      <w:r w:rsidR="00CF1D35" w:rsidRPr="00BF7164">
        <w:rPr>
          <w:rFonts w:ascii="GHEA Grapalat" w:hAnsi="GHEA Grapalat"/>
          <w:sz w:val="20"/>
          <w:szCs w:val="20"/>
          <w:lang w:val="af-ZA" w:eastAsia="en-US" w:bidi="ar-SA"/>
        </w:rPr>
        <w:t>ՀՀ ԱՄ ԹՀ-</w:t>
      </w:r>
      <w:r w:rsidR="00CF1D35">
        <w:rPr>
          <w:rFonts w:ascii="GHEA Grapalat" w:hAnsi="GHEA Grapalat"/>
          <w:sz w:val="20"/>
          <w:szCs w:val="20"/>
          <w:lang w:eastAsia="en-US" w:bidi="ar-SA"/>
        </w:rPr>
        <w:t>ՀՄԱԱՊ</w:t>
      </w:r>
      <w:r w:rsidR="00CF1D35" w:rsidRPr="00BF7164">
        <w:rPr>
          <w:rFonts w:ascii="GHEA Grapalat" w:hAnsi="GHEA Grapalat"/>
          <w:sz w:val="20"/>
          <w:szCs w:val="20"/>
          <w:lang w:val="af-ZA" w:eastAsia="en-US" w:bidi="ar-SA"/>
        </w:rPr>
        <w:t>ՁԲ 2</w:t>
      </w:r>
      <w:r w:rsidR="00CF1D35">
        <w:rPr>
          <w:rFonts w:ascii="GHEA Grapalat" w:hAnsi="GHEA Grapalat"/>
          <w:sz w:val="20"/>
          <w:szCs w:val="20"/>
          <w:lang w:val="hy-AM" w:eastAsia="en-US" w:bidi="ar-SA"/>
        </w:rPr>
        <w:t>2</w:t>
      </w:r>
      <w:r w:rsidR="00CF1D35" w:rsidRPr="00BF7164">
        <w:rPr>
          <w:rFonts w:ascii="GHEA Grapalat" w:hAnsi="GHEA Grapalat"/>
          <w:sz w:val="20"/>
          <w:szCs w:val="20"/>
          <w:lang w:val="af-ZA" w:eastAsia="en-US" w:bidi="ar-SA"/>
        </w:rPr>
        <w:t xml:space="preserve"> /</w:t>
      </w:r>
      <w:r w:rsidR="00CF1D35">
        <w:rPr>
          <w:rFonts w:ascii="GHEA Grapalat" w:hAnsi="GHEA Grapalat"/>
          <w:sz w:val="20"/>
          <w:szCs w:val="20"/>
          <w:lang w:eastAsia="en-US" w:bidi="ar-SA"/>
        </w:rPr>
        <w:t>15</w:t>
      </w:r>
      <w:r w:rsidR="00CF1D35">
        <w:rPr>
          <w:rFonts w:ascii="GHEA Grapalat" w:hAnsi="GHEA Grapalat"/>
        </w:rPr>
        <w: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69510E" w:rsidRPr="00326396">
        <w:rPr>
          <w:rFonts w:ascii="GHEA Grapalat" w:hAnsi="GHEA Grapalat"/>
          <w:lang w:val="hy-AM"/>
        </w:rPr>
        <w:t>недобросовестн</w:t>
      </w:r>
      <w:r w:rsidR="0069510E">
        <w:rPr>
          <w:rFonts w:ascii="GHEA Grapalat" w:hAnsi="GHEA Grapalat"/>
        </w:rPr>
        <w:t>ой</w:t>
      </w:r>
      <w:r w:rsidR="0069510E" w:rsidRPr="00326396">
        <w:rPr>
          <w:rFonts w:ascii="GHEA Grapalat" w:hAnsi="GHEA Grapalat"/>
          <w:lang w:val="hy-AM"/>
        </w:rPr>
        <w:t xml:space="preserve"> конкуренци</w:t>
      </w:r>
      <w:r w:rsidR="0069510E">
        <w:rPr>
          <w:rFonts w:ascii="GHEA Grapalat" w:hAnsi="GHEA Grapalat"/>
        </w:rPr>
        <w:t>и,</w:t>
      </w:r>
      <w:r w:rsidR="0069510E" w:rsidRPr="00996C18">
        <w:rPr>
          <w:rFonts w:ascii="GHEA Grapalat" w:hAnsi="GHEA Grapalat"/>
        </w:rPr>
        <w:t xml:space="preserve"> </w:t>
      </w:r>
      <w:r w:rsidR="0069510E" w:rsidRPr="00681C1F">
        <w:rPr>
          <w:rFonts w:ascii="GHEA Grapalat" w:hAnsi="GHEA Grapalat"/>
          <w:color w:val="000000" w:themeColor="text1"/>
        </w:rPr>
        <w:t xml:space="preserve"> </w:t>
      </w:r>
      <w:r w:rsidR="0069510E">
        <w:rPr>
          <w:rFonts w:ascii="GHEA Grapalat" w:hAnsi="GHEA Grapalat"/>
        </w:rPr>
        <w:t xml:space="preserve"> </w:t>
      </w:r>
      <w:r>
        <w:rPr>
          <w:rFonts w:ascii="GHEA Grapalat" w:hAnsi="GHEA Grapalat"/>
        </w:rPr>
        <w:t>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 xml:space="preserve">участия </w:t>
      </w:r>
      <w:r w:rsidRPr="00981E66">
        <w:rPr>
          <w:rFonts w:ascii="GHEA Grapalat" w:hAnsi="GHEA Grapalat"/>
          <w:i w:val="0"/>
          <w:sz w:val="24"/>
        </w:rPr>
        <w:t>взаимосвязанных</w:t>
      </w:r>
      <w:r w:rsidRPr="00091800">
        <w:rPr>
          <w:rFonts w:ascii="GHEA Grapalat" w:hAnsi="GHEA Grapalat"/>
          <w:i w:val="0"/>
          <w:sz w:val="24"/>
        </w:rPr>
        <w:t xml:space="preserve"> с ________________</w:t>
      </w:r>
      <w:r>
        <w:rPr>
          <w:rFonts w:ascii="GHEA Grapalat" w:hAnsi="GHEA Grapalat"/>
          <w:i w:val="0"/>
          <w:sz w:val="24"/>
        </w:rPr>
        <w:t xml:space="preserve">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Pr="005B2CAF"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9427D7" w:rsidRPr="005B2CAF">
        <w:rPr>
          <w:rFonts w:ascii="GHEA Grapalat" w:hAnsi="GHEA Grapalat"/>
        </w:rPr>
        <w:t>.</w:t>
      </w:r>
    </w:p>
    <w:p w:rsidR="009427D7" w:rsidRDefault="009427D7" w:rsidP="00B46D58">
      <w:pPr>
        <w:widowControl w:val="0"/>
        <w:spacing w:after="160"/>
        <w:jc w:val="both"/>
        <w:rPr>
          <w:rFonts w:ascii="GHEA Grapalat" w:hAnsi="GHEA Grapalat"/>
        </w:rPr>
      </w:pPr>
      <w:r>
        <w:rPr>
          <w:rFonts w:ascii="GHEA Grapalat" w:hAnsi="GHEA Grapalat"/>
        </w:rPr>
        <w:t>Ниже</w:t>
      </w:r>
      <w:r w:rsidR="009529AF">
        <w:rPr>
          <w:rFonts w:ascii="GHEA Grapalat" w:hAnsi="GHEA Grapalat"/>
        </w:rPr>
        <w:t xml:space="preserve">  --------------------------------------------</w:t>
      </w:r>
      <w:r w:rsidR="001C00E4">
        <w:rPr>
          <w:rFonts w:ascii="GHEA Grapalat" w:hAnsi="GHEA Grapalat"/>
        </w:rPr>
        <w:t>--------------</w:t>
      </w:r>
      <w:r w:rsidR="00C42800" w:rsidRPr="00C42800">
        <w:rPr>
          <w:rFonts w:ascii="GHEA Grapalat" w:hAnsi="GHEA Grapalat"/>
        </w:rPr>
        <w:t xml:space="preserve"> </w:t>
      </w:r>
      <w:r w:rsidR="00C42800">
        <w:rPr>
          <w:rFonts w:ascii="GHEA Grapalat" w:hAnsi="GHEA Grapalat"/>
        </w:rPr>
        <w:t>представляет</w:t>
      </w:r>
      <w:r w:rsidR="001C00E4">
        <w:rPr>
          <w:rFonts w:ascii="GHEA Grapalat" w:hAnsi="GHEA Grapalat"/>
        </w:rPr>
        <w:t xml:space="preserve"> </w:t>
      </w:r>
      <w:r w:rsidR="001C00E4" w:rsidRPr="006B2B1A">
        <w:rPr>
          <w:rFonts w:ascii="GHEA Grapalat" w:hAnsi="GHEA Grapalat"/>
        </w:rPr>
        <w:t>ссылк</w:t>
      </w:r>
      <w:r w:rsidR="001C00E4">
        <w:rPr>
          <w:rFonts w:ascii="GHEA Grapalat" w:hAnsi="GHEA Grapalat"/>
        </w:rPr>
        <w:t>у</w:t>
      </w:r>
      <w:r w:rsidR="001C00E4" w:rsidRPr="006B2B1A">
        <w:rPr>
          <w:rFonts w:ascii="GHEA Grapalat" w:hAnsi="GHEA Grapalat"/>
        </w:rPr>
        <w:t xml:space="preserve"> на сайт</w:t>
      </w:r>
      <w:r w:rsidR="001C00E4">
        <w:rPr>
          <w:rFonts w:ascii="GHEA Grapalat" w:hAnsi="GHEA Grapalat"/>
        </w:rPr>
        <w:t>,</w:t>
      </w:r>
    </w:p>
    <w:p w:rsidR="009529AF" w:rsidRDefault="009529AF" w:rsidP="001C00E4">
      <w:pPr>
        <w:widowControl w:val="0"/>
        <w:spacing w:after="160"/>
        <w:ind w:left="2268"/>
        <w:jc w:val="both"/>
        <w:rPr>
          <w:rFonts w:ascii="GHEA Grapalat" w:hAnsi="GHEA Grapalat"/>
        </w:rPr>
      </w:pPr>
      <w:r>
        <w:rPr>
          <w:rFonts w:ascii="GHEA Grapalat" w:hAnsi="GHEA Grapalat"/>
        </w:rPr>
        <w:t xml:space="preserve"> </w:t>
      </w:r>
      <w:r>
        <w:rPr>
          <w:rFonts w:ascii="GHEA Grapalat" w:hAnsi="GHEA Grapalat"/>
          <w:vertAlign w:val="superscript"/>
        </w:rPr>
        <w:t>наименование участника</w:t>
      </w:r>
    </w:p>
    <w:p w:rsidR="00D32B4F" w:rsidRDefault="005B2CAF" w:rsidP="00D32B4F">
      <w:pPr>
        <w:jc w:val="both"/>
        <w:rPr>
          <w:rFonts w:ascii="GHEA Grapalat" w:hAnsi="GHEA Grapalat"/>
          <w:sz w:val="32"/>
          <w:szCs w:val="32"/>
        </w:rPr>
      </w:pPr>
      <w:r w:rsidRPr="006B2B1A">
        <w:rPr>
          <w:rFonts w:ascii="GHEA Grapalat" w:hAnsi="GHEA Grapalat"/>
        </w:rPr>
        <w:t>содержащий информацию о реальных бенефициарах</w:t>
      </w:r>
      <w:r>
        <w:rPr>
          <w:rFonts w:ascii="GHEA Grapalat" w:hAnsi="GHEA Grapalat"/>
        </w:rPr>
        <w:t xml:space="preserve"> </w:t>
      </w:r>
      <w:r w:rsidR="006B2B1A" w:rsidRPr="006B2B1A">
        <w:rPr>
          <w:rFonts w:ascii="GHEA Grapalat" w:hAnsi="GHEA Grapalat"/>
        </w:rPr>
        <w:t>------</w:t>
      </w:r>
      <w:r w:rsidR="00637F8D">
        <w:rPr>
          <w:rFonts w:ascii="GHEA Grapalat" w:hAnsi="GHEA Grapalat"/>
        </w:rPr>
        <w:t>---------------</w:t>
      </w:r>
      <w:r w:rsidR="006B2B1A" w:rsidRPr="006B2B1A">
        <w:rPr>
          <w:rFonts w:ascii="GHEA Grapalat" w:hAnsi="GHEA Grapalat"/>
        </w:rPr>
        <w:t>--------------</w:t>
      </w:r>
      <w:r w:rsidR="006B3E56" w:rsidRPr="005B2CAF">
        <w:rPr>
          <w:rStyle w:val="FootnoteReference"/>
          <w:rFonts w:ascii="GHEA Grapalat" w:hAnsi="GHEA Grapalat"/>
          <w:sz w:val="32"/>
          <w:szCs w:val="32"/>
        </w:rPr>
        <w:footnoteReference w:customMarkFollows="1" w:id="14"/>
        <w:t>**</w:t>
      </w:r>
      <w:r w:rsidR="00D32B4F">
        <w:rPr>
          <w:rFonts w:ascii="GHEA Grapalat" w:hAnsi="GHEA Grapalat"/>
          <w:sz w:val="32"/>
          <w:szCs w:val="32"/>
        </w:rPr>
        <w:t>.</w:t>
      </w:r>
    </w:p>
    <w:p w:rsidR="00D32B4F" w:rsidRDefault="00D32B4F" w:rsidP="00D32B4F">
      <w:pPr>
        <w:jc w:val="both"/>
        <w:rPr>
          <w:rFonts w:ascii="GHEA Grapalat" w:hAnsi="GHEA Grapalat"/>
        </w:rPr>
      </w:pPr>
      <w:r w:rsidRPr="00D32B4F">
        <w:rPr>
          <w:rFonts w:ascii="GHEA Grapalat" w:hAnsi="GHEA Grapalat"/>
        </w:rPr>
        <w:lastRenderedPageBreak/>
        <w:t xml:space="preserve"> </w:t>
      </w:r>
      <w:r>
        <w:rPr>
          <w:rFonts w:ascii="GHEA Grapalat" w:hAnsi="GHEA Grapalat"/>
        </w:rPr>
        <w:t xml:space="preserve">Прилагается  полное описание предлагаемого   ----------------------------     товара, </w:t>
      </w:r>
    </w:p>
    <w:p w:rsidR="00D32B4F" w:rsidRDefault="00D32B4F" w:rsidP="00D32B4F">
      <w:pPr>
        <w:jc w:val="both"/>
        <w:rPr>
          <w:rFonts w:ascii="GHEA Grapalat" w:hAnsi="GHEA Grapalat"/>
        </w:rPr>
      </w:pPr>
      <w:r>
        <w:rPr>
          <w:rFonts w:ascii="GHEA Grapalat" w:hAnsi="GHEA Grapalat"/>
          <w:sz w:val="16"/>
        </w:rPr>
        <w:t xml:space="preserve">                                                                                                             наименование участника</w:t>
      </w:r>
    </w:p>
    <w:p w:rsidR="00D32B4F" w:rsidRDefault="00D32B4F" w:rsidP="00D32B4F">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r>
        <w:rPr>
          <w:rFonts w:ascii="GHEA Grapalat" w:hAnsi="GHEA Grapalat"/>
        </w:rPr>
        <w:t xml:space="preserve">   </w:t>
      </w:r>
      <w:r>
        <w:rPr>
          <w:rFonts w:ascii="GHEA Grapalat" w:hAnsi="GHEA Grapalat"/>
          <w:sz w:val="16"/>
        </w:rPr>
        <w:t xml:space="preserve">                                                                                                                        </w:t>
      </w:r>
    </w:p>
    <w:p w:rsidR="00D32B4F" w:rsidRDefault="00D32B4F" w:rsidP="00D32B4F">
      <w:pPr>
        <w:tabs>
          <w:tab w:val="left" w:pos="7371"/>
        </w:tabs>
        <w:spacing w:after="160"/>
        <w:ind w:left="3544" w:firstLine="3"/>
        <w:jc w:val="both"/>
        <w:rPr>
          <w:rFonts w:ascii="GHEA Grapalat" w:hAnsi="GHEA Grapalat"/>
          <w:sz w:val="16"/>
          <w:lang w:val="hy-AM"/>
        </w:rPr>
      </w:pPr>
    </w:p>
    <w:p w:rsidR="00D32B4F" w:rsidRPr="000811C1" w:rsidRDefault="00D32B4F" w:rsidP="00D32B4F">
      <w:pPr>
        <w:tabs>
          <w:tab w:val="left" w:pos="7371"/>
        </w:tabs>
        <w:spacing w:after="160"/>
        <w:ind w:left="3544" w:firstLine="3"/>
        <w:jc w:val="both"/>
        <w:rPr>
          <w:rFonts w:ascii="GHEA Grapalat" w:hAnsi="GHEA Grapalat"/>
          <w:sz w:val="16"/>
          <w:lang w:val="hy-AM"/>
        </w:rPr>
      </w:pPr>
    </w:p>
    <w:p w:rsidR="00D32B4F" w:rsidRPr="00D3436F" w:rsidRDefault="00D32B4F" w:rsidP="00D32B4F">
      <w:pPr>
        <w:tabs>
          <w:tab w:val="left" w:pos="7371"/>
        </w:tabs>
        <w:spacing w:after="160"/>
        <w:ind w:left="3544" w:firstLine="3"/>
        <w:jc w:val="both"/>
        <w:rPr>
          <w:rFonts w:ascii="GHEA Grapalat" w:hAnsi="GHEA Grapalat"/>
          <w:sz w:val="16"/>
        </w:rPr>
      </w:pPr>
    </w:p>
    <w:p w:rsidR="00D32B4F" w:rsidRPr="00770B03" w:rsidRDefault="00D32B4F" w:rsidP="00D32B4F">
      <w:pPr>
        <w:tabs>
          <w:tab w:val="left" w:pos="7371"/>
        </w:tabs>
        <w:spacing w:after="160"/>
        <w:ind w:left="3544" w:firstLine="3"/>
        <w:jc w:val="both"/>
        <w:rPr>
          <w:rFonts w:ascii="GHEA Grapalat" w:hAnsi="GHEA Grapalat"/>
          <w:sz w:val="16"/>
        </w:rPr>
      </w:pPr>
    </w:p>
    <w:p w:rsidR="00D32B4F" w:rsidRPr="000C1746" w:rsidRDefault="00D32B4F" w:rsidP="00D32B4F">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D32B4F" w:rsidRPr="000C1746" w:rsidRDefault="00D32B4F" w:rsidP="00D32B4F">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D32B4F" w:rsidRPr="000C1746" w:rsidRDefault="00D32B4F" w:rsidP="00D32B4F">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D32B4F" w:rsidRDefault="00D32B4F" w:rsidP="005B2CAF">
      <w:pPr>
        <w:widowControl w:val="0"/>
        <w:spacing w:after="160"/>
        <w:jc w:val="both"/>
        <w:rPr>
          <w:rFonts w:ascii="GHEA Grapalat" w:hAnsi="GHEA Grapalat"/>
          <w:sz w:val="32"/>
          <w:szCs w:val="32"/>
        </w:rPr>
      </w:pPr>
    </w:p>
    <w:p w:rsidR="00D32B4F" w:rsidRDefault="00D32B4F" w:rsidP="005B2CAF">
      <w:pPr>
        <w:widowControl w:val="0"/>
        <w:spacing w:after="160"/>
        <w:jc w:val="both"/>
        <w:rPr>
          <w:rFonts w:ascii="GHEA Grapalat" w:hAnsi="GHEA Grapalat"/>
          <w:sz w:val="32"/>
          <w:szCs w:val="32"/>
        </w:rPr>
      </w:pPr>
    </w:p>
    <w:p w:rsidR="00D32B4F" w:rsidRDefault="00D32B4F" w:rsidP="005B2CAF">
      <w:pPr>
        <w:widowControl w:val="0"/>
        <w:spacing w:after="160"/>
        <w:jc w:val="both"/>
        <w:rPr>
          <w:rFonts w:ascii="GHEA Grapalat" w:hAnsi="GHEA Grapalat"/>
          <w:sz w:val="32"/>
          <w:szCs w:val="32"/>
        </w:rPr>
      </w:pPr>
    </w:p>
    <w:p w:rsidR="006B3E56" w:rsidRPr="005B2CAF" w:rsidRDefault="006B3E56" w:rsidP="005B2CAF">
      <w:pPr>
        <w:widowControl w:val="0"/>
        <w:spacing w:after="160"/>
        <w:jc w:val="both"/>
        <w:rPr>
          <w:rFonts w:ascii="GHEA Grapalat" w:hAnsi="GHEA Grapalat" w:cs="Sylfaen"/>
        </w:rPr>
      </w:pPr>
      <w:r w:rsidRPr="005B2CAF">
        <w:rPr>
          <w:rFonts w:ascii="GHEA Grapalat" w:hAnsi="GHEA Grapalat"/>
          <w:sz w:val="32"/>
          <w:szCs w:val="32"/>
        </w:rPr>
        <w:t xml:space="preserve"> </w:t>
      </w:r>
    </w:p>
    <w:p w:rsidR="00110534" w:rsidRDefault="00923711" w:rsidP="002140C0">
      <w:pPr>
        <w:rPr>
          <w:rFonts w:ascii="GHEA Grapalat" w:hAnsi="GHEA Grapalat"/>
        </w:rPr>
      </w:pPr>
      <w:r>
        <w:rPr>
          <w:rFonts w:ascii="GHEA Grapalat" w:hAnsi="GHEA Grapalat"/>
        </w:rPr>
        <w:br w:type="page"/>
      </w:r>
      <w:r w:rsidR="00F36AD3">
        <w:rPr>
          <w:rFonts w:ascii="GHEA Grapalat" w:hAnsi="GHEA Grapalat"/>
        </w:rPr>
        <w:lastRenderedPageBreak/>
        <w:t xml:space="preserve"> </w:t>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E410BE" w:rsidRDefault="00E410BE" w:rsidP="00E410BE">
      <w:pPr>
        <w:ind w:firstLine="720"/>
        <w:contextualSpacing/>
        <w:jc w:val="right"/>
        <w:rPr>
          <w:rFonts w:ascii="GHEA Grapalat" w:hAnsi="GHEA Grapalat"/>
          <w:sz w:val="20"/>
          <w:szCs w:val="20"/>
          <w:lang w:eastAsia="en-US" w:bidi="ar-SA"/>
        </w:rPr>
      </w:pPr>
      <w:r w:rsidRPr="00BF4E90">
        <w:rPr>
          <w:rFonts w:ascii="GHEA Grapalat" w:hAnsi="GHEA Grapalat"/>
          <w:b/>
        </w:rPr>
        <w:t>к Приглашению</w:t>
      </w:r>
      <w:r>
        <w:rPr>
          <w:rFonts w:ascii="GHEA Grapalat" w:hAnsi="GHEA Grapalat"/>
          <w:b/>
        </w:rPr>
        <w:t>*</w:t>
      </w:r>
      <w:r w:rsidRPr="003B04F5">
        <w:rPr>
          <w:rFonts w:ascii="GHEA Grapalat" w:hAnsi="GHEA Grapalat"/>
          <w:b/>
        </w:rPr>
        <w:br/>
      </w:r>
      <w:r w:rsidRPr="00DB13CB">
        <w:rPr>
          <w:rFonts w:ascii="GHEA Grapalat" w:hAnsi="GHEA Grapalat"/>
        </w:rPr>
        <w:t xml:space="preserve">под кодом </w:t>
      </w:r>
      <w:r w:rsidR="0036132C">
        <w:rPr>
          <w:rFonts w:ascii="GHEA Grapalat" w:hAnsi="GHEA Grapalat"/>
        </w:rPr>
        <w:t>,,</w:t>
      </w:r>
      <w:r w:rsidR="0036132C" w:rsidRPr="00CF1D35">
        <w:rPr>
          <w:rFonts w:ascii="GHEA Grapalat" w:hAnsi="GHEA Grapalat"/>
          <w:sz w:val="20"/>
          <w:szCs w:val="20"/>
          <w:lang w:val="af-ZA" w:eastAsia="en-US" w:bidi="ar-SA"/>
        </w:rPr>
        <w:t xml:space="preserve"> </w:t>
      </w:r>
      <w:r w:rsidR="0036132C" w:rsidRPr="00BF7164">
        <w:rPr>
          <w:rFonts w:ascii="GHEA Grapalat" w:hAnsi="GHEA Grapalat"/>
          <w:sz w:val="20"/>
          <w:szCs w:val="20"/>
          <w:lang w:val="af-ZA" w:eastAsia="en-US" w:bidi="ar-SA"/>
        </w:rPr>
        <w:t>ՀՀ ԱՄ ԹՀ-</w:t>
      </w:r>
      <w:r w:rsidR="0036132C">
        <w:rPr>
          <w:rFonts w:ascii="GHEA Grapalat" w:hAnsi="GHEA Grapalat"/>
          <w:sz w:val="20"/>
          <w:szCs w:val="20"/>
          <w:lang w:eastAsia="en-US" w:bidi="ar-SA"/>
        </w:rPr>
        <w:t>ՀՄԱԱՊ</w:t>
      </w:r>
      <w:r w:rsidR="0036132C" w:rsidRPr="00BF7164">
        <w:rPr>
          <w:rFonts w:ascii="GHEA Grapalat" w:hAnsi="GHEA Grapalat"/>
          <w:sz w:val="20"/>
          <w:szCs w:val="20"/>
          <w:lang w:val="af-ZA" w:eastAsia="en-US" w:bidi="ar-SA"/>
        </w:rPr>
        <w:t>ՁԲ 2</w:t>
      </w:r>
      <w:r w:rsidR="0036132C">
        <w:rPr>
          <w:rFonts w:ascii="GHEA Grapalat" w:hAnsi="GHEA Grapalat"/>
          <w:sz w:val="20"/>
          <w:szCs w:val="20"/>
          <w:lang w:val="hy-AM" w:eastAsia="en-US" w:bidi="ar-SA"/>
        </w:rPr>
        <w:t>2</w:t>
      </w:r>
      <w:r w:rsidR="0036132C" w:rsidRPr="00BF7164">
        <w:rPr>
          <w:rFonts w:ascii="GHEA Grapalat" w:hAnsi="GHEA Grapalat"/>
          <w:sz w:val="20"/>
          <w:szCs w:val="20"/>
          <w:lang w:val="af-ZA" w:eastAsia="en-US" w:bidi="ar-SA"/>
        </w:rPr>
        <w:t xml:space="preserve"> /</w:t>
      </w:r>
      <w:r w:rsidR="0036132C">
        <w:rPr>
          <w:rFonts w:ascii="GHEA Grapalat" w:hAnsi="GHEA Grapalat"/>
          <w:sz w:val="20"/>
          <w:szCs w:val="20"/>
          <w:lang w:eastAsia="en-US" w:bidi="ar-SA"/>
        </w:rPr>
        <w:t>15</w:t>
      </w:r>
      <w:r w:rsidR="0036132C">
        <w:rPr>
          <w:rFonts w:ascii="GHEA Grapalat" w:hAnsi="GHEA Grapalat"/>
        </w:rPr>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36132C">
        <w:rPr>
          <w:rFonts w:ascii="GHEA Grapalat" w:hAnsi="GHEA Grapalat"/>
        </w:rPr>
        <w:t>,,</w:t>
      </w:r>
      <w:r w:rsidR="0036132C" w:rsidRPr="00BF7164">
        <w:rPr>
          <w:rFonts w:ascii="GHEA Grapalat" w:hAnsi="GHEA Grapalat"/>
          <w:sz w:val="20"/>
          <w:szCs w:val="20"/>
          <w:lang w:val="af-ZA" w:eastAsia="en-US" w:bidi="ar-SA"/>
        </w:rPr>
        <w:t>ՀՀ ԱՄ ԹՀ-</w:t>
      </w:r>
      <w:r w:rsidR="0036132C">
        <w:rPr>
          <w:rFonts w:ascii="GHEA Grapalat" w:hAnsi="GHEA Grapalat"/>
          <w:sz w:val="20"/>
          <w:szCs w:val="20"/>
          <w:lang w:eastAsia="en-US" w:bidi="ar-SA"/>
        </w:rPr>
        <w:t>ՀՄԱԱՊ</w:t>
      </w:r>
      <w:r w:rsidR="0036132C" w:rsidRPr="00BF7164">
        <w:rPr>
          <w:rFonts w:ascii="GHEA Grapalat" w:hAnsi="GHEA Grapalat"/>
          <w:sz w:val="20"/>
          <w:szCs w:val="20"/>
          <w:lang w:val="af-ZA" w:eastAsia="en-US" w:bidi="ar-SA"/>
        </w:rPr>
        <w:t>ՁԲ 2</w:t>
      </w:r>
      <w:r w:rsidR="0036132C">
        <w:rPr>
          <w:rFonts w:ascii="GHEA Grapalat" w:hAnsi="GHEA Grapalat"/>
          <w:sz w:val="20"/>
          <w:szCs w:val="20"/>
          <w:lang w:val="hy-AM" w:eastAsia="en-US" w:bidi="ar-SA"/>
        </w:rPr>
        <w:t>2</w:t>
      </w:r>
      <w:r w:rsidR="0036132C" w:rsidRPr="00BF7164">
        <w:rPr>
          <w:rFonts w:ascii="GHEA Grapalat" w:hAnsi="GHEA Grapalat"/>
          <w:sz w:val="20"/>
          <w:szCs w:val="20"/>
          <w:lang w:val="af-ZA" w:eastAsia="en-US" w:bidi="ar-SA"/>
        </w:rPr>
        <w:t xml:space="preserve"> /</w:t>
      </w:r>
      <w:r w:rsidR="0036132C">
        <w:rPr>
          <w:rFonts w:ascii="GHEA Grapalat" w:hAnsi="GHEA Grapalat"/>
          <w:sz w:val="20"/>
          <w:szCs w:val="20"/>
          <w:lang w:eastAsia="en-US" w:bidi="ar-SA"/>
        </w:rPr>
        <w:t>15</w:t>
      </w:r>
      <w:r w:rsidR="0036132C">
        <w:rPr>
          <w:rFonts w:ascii="GHEA Grapalat" w:hAnsi="GHEA Grapalat"/>
        </w:rPr>
        <w:t>"</w:t>
      </w:r>
      <w:r w:rsidR="0036132C">
        <w:rPr>
          <w:rFonts w:ascii="GHEA Grapalat" w:hAnsi="GHEA Grapalat"/>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212755" w:rsidP="00FF3F2A">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C5704F" w:rsidRDefault="00C5704F" w:rsidP="00AB4125">
      <w:pPr>
        <w:rPr>
          <w:rFonts w:ascii="GHEA Grapalat" w:hAnsi="GHEA Grapalat"/>
          <w:b/>
        </w:rPr>
      </w:pPr>
    </w:p>
    <w:p w:rsidR="00C5704F" w:rsidRDefault="00C5704F" w:rsidP="00F76A4A">
      <w:pPr>
        <w:jc w:val="right"/>
        <w:rPr>
          <w:rFonts w:ascii="GHEA Grapalat" w:hAnsi="GHEA Grapalat"/>
          <w:b/>
        </w:rPr>
      </w:pPr>
      <w:r>
        <w:rPr>
          <w:rFonts w:ascii="GHEA Grapalat" w:hAnsi="GHEA Grapalat"/>
          <w:b/>
        </w:rPr>
        <w:t xml:space="preserve">Приложение 1.3** </w:t>
      </w:r>
    </w:p>
    <w:p w:rsidR="00E410BE" w:rsidRDefault="00E410BE" w:rsidP="00E410BE">
      <w:pPr>
        <w:ind w:firstLine="720"/>
        <w:contextualSpacing/>
        <w:jc w:val="right"/>
        <w:rPr>
          <w:rFonts w:ascii="GHEA Grapalat" w:hAnsi="GHEA Grapalat"/>
          <w:sz w:val="20"/>
          <w:szCs w:val="20"/>
          <w:lang w:eastAsia="en-US" w:bidi="ar-SA"/>
        </w:rPr>
      </w:pPr>
      <w:r w:rsidRPr="00BF4E90">
        <w:rPr>
          <w:rFonts w:ascii="GHEA Grapalat" w:hAnsi="GHEA Grapalat"/>
          <w:b/>
        </w:rPr>
        <w:t xml:space="preserve">к Приглашению </w:t>
      </w:r>
      <w:r>
        <w:rPr>
          <w:rFonts w:ascii="GHEA Grapalat" w:hAnsi="GHEA Grapalat"/>
          <w:b/>
        </w:rPr>
        <w:t>о запросе котировок*</w:t>
      </w:r>
      <w:r w:rsidRPr="003B04F5">
        <w:rPr>
          <w:rFonts w:ascii="GHEA Grapalat" w:hAnsi="GHEA Grapalat"/>
          <w:b/>
        </w:rPr>
        <w:br/>
      </w:r>
      <w:r w:rsidRPr="00DB13CB">
        <w:rPr>
          <w:rFonts w:ascii="GHEA Grapalat" w:hAnsi="GHEA Grapalat"/>
        </w:rPr>
        <w:t xml:space="preserve">под кодом </w:t>
      </w:r>
      <w:r w:rsidR="0036132C">
        <w:rPr>
          <w:rFonts w:ascii="GHEA Grapalat" w:hAnsi="GHEA Grapalat"/>
        </w:rPr>
        <w:t>,,</w:t>
      </w:r>
      <w:r w:rsidR="0036132C" w:rsidRPr="00CF1D35">
        <w:rPr>
          <w:rFonts w:ascii="GHEA Grapalat" w:hAnsi="GHEA Grapalat"/>
          <w:sz w:val="20"/>
          <w:szCs w:val="20"/>
          <w:lang w:val="af-ZA" w:eastAsia="en-US" w:bidi="ar-SA"/>
        </w:rPr>
        <w:t xml:space="preserve"> </w:t>
      </w:r>
      <w:r w:rsidR="0036132C" w:rsidRPr="00BF7164">
        <w:rPr>
          <w:rFonts w:ascii="GHEA Grapalat" w:hAnsi="GHEA Grapalat"/>
          <w:sz w:val="20"/>
          <w:szCs w:val="20"/>
          <w:lang w:val="af-ZA" w:eastAsia="en-US" w:bidi="ar-SA"/>
        </w:rPr>
        <w:t>ՀՀ ԱՄ ԹՀ-</w:t>
      </w:r>
      <w:r w:rsidR="0036132C">
        <w:rPr>
          <w:rFonts w:ascii="GHEA Grapalat" w:hAnsi="GHEA Grapalat"/>
          <w:sz w:val="20"/>
          <w:szCs w:val="20"/>
          <w:lang w:eastAsia="en-US" w:bidi="ar-SA"/>
        </w:rPr>
        <w:t>ՀՄԱԱՊ</w:t>
      </w:r>
      <w:r w:rsidR="0036132C" w:rsidRPr="00BF7164">
        <w:rPr>
          <w:rFonts w:ascii="GHEA Grapalat" w:hAnsi="GHEA Grapalat"/>
          <w:sz w:val="20"/>
          <w:szCs w:val="20"/>
          <w:lang w:val="af-ZA" w:eastAsia="en-US" w:bidi="ar-SA"/>
        </w:rPr>
        <w:t>ՁԲ 2</w:t>
      </w:r>
      <w:r w:rsidR="0036132C">
        <w:rPr>
          <w:rFonts w:ascii="GHEA Grapalat" w:hAnsi="GHEA Grapalat"/>
          <w:sz w:val="20"/>
          <w:szCs w:val="20"/>
          <w:lang w:val="hy-AM" w:eastAsia="en-US" w:bidi="ar-SA"/>
        </w:rPr>
        <w:t>2</w:t>
      </w:r>
      <w:r w:rsidR="0036132C" w:rsidRPr="00BF7164">
        <w:rPr>
          <w:rFonts w:ascii="GHEA Grapalat" w:hAnsi="GHEA Grapalat"/>
          <w:sz w:val="20"/>
          <w:szCs w:val="20"/>
          <w:lang w:val="af-ZA" w:eastAsia="en-US" w:bidi="ar-SA"/>
        </w:rPr>
        <w:t xml:space="preserve"> /</w:t>
      </w:r>
      <w:r w:rsidR="0036132C">
        <w:rPr>
          <w:rFonts w:ascii="GHEA Grapalat" w:hAnsi="GHEA Grapalat"/>
          <w:sz w:val="20"/>
          <w:szCs w:val="20"/>
          <w:lang w:eastAsia="en-US" w:bidi="ar-SA"/>
        </w:rPr>
        <w:t>15</w:t>
      </w:r>
      <w:r w:rsidR="0036132C">
        <w:rPr>
          <w:rFonts w:ascii="GHEA Grapalat" w:hAnsi="GHEA Grapalat"/>
        </w:rPr>
        <w:t>"</w:t>
      </w:r>
    </w:p>
    <w:p w:rsidR="00091800" w:rsidRDefault="00091800" w:rsidP="00091800">
      <w:pPr>
        <w:ind w:left="360" w:hanging="360"/>
        <w:jc w:val="center"/>
        <w:rPr>
          <w:rFonts w:ascii="GHEA Grapalat" w:hAnsi="GHEA Grapalat"/>
          <w:b/>
        </w:rPr>
      </w:pPr>
      <w:r>
        <w:rPr>
          <w:rFonts w:ascii="GHEA Grapalat" w:hAnsi="GHEA Grapalat"/>
          <w:b/>
        </w:rPr>
        <w:t>ФОРМА</w:t>
      </w:r>
    </w:p>
    <w:p w:rsidR="00091800" w:rsidRPr="00C76978" w:rsidRDefault="00091800" w:rsidP="00091800">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091800" w:rsidRPr="00ED3A13" w:rsidRDefault="00091800" w:rsidP="00091800">
      <w:pPr>
        <w:ind w:left="360" w:hanging="360"/>
        <w:jc w:val="center"/>
        <w:rPr>
          <w:rFonts w:ascii="GHEA Grapalat" w:eastAsia="GHEA Grapalat" w:hAnsi="GHEA Grapalat" w:cs="GHEA Grapalat"/>
          <w:b/>
        </w:rPr>
      </w:pPr>
    </w:p>
    <w:p w:rsidR="00091800" w:rsidRPr="00FD1EE4" w:rsidRDefault="00091800" w:rsidP="00091800">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091800" w:rsidRPr="00FD1EE4" w:rsidRDefault="00091800" w:rsidP="003E2276">
            <w:pPr>
              <w:spacing w:before="240" w:after="240"/>
              <w:ind w:left="993" w:hanging="851"/>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ind w:left="993" w:hanging="851"/>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487"/>
        </w:trPr>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9A52BE" w:rsidRDefault="00091800" w:rsidP="0036132C">
      <w:pPr>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091800" w:rsidRPr="004E2F96"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361"/>
        </w:trPr>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 xml:space="preserve">Имя и фамилия руководителя исполнительного </w:t>
            </w:r>
            <w:r w:rsidRPr="00421E0E">
              <w:rPr>
                <w:rFonts w:ascii="GHEA Grapalat" w:eastAsia="GHEA Grapalat" w:hAnsi="GHEA Grapalat" w:cs="GHEA Grapalat"/>
                <w:color w:val="000000"/>
              </w:rPr>
              <w:lastRenderedPageBreak/>
              <w:t>органа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574FF7"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lastRenderedPageBreak/>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091800" w:rsidRPr="00FD1EE4" w:rsidRDefault="00055B3A" w:rsidP="003E2276">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91800">
                  <w:rPr>
                    <w:rFonts w:ascii="MS Gothic" w:eastAsia="MS Gothic" w:hAnsi="MS Gothic" w:cs="GHEA Grapalat" w:hint="eastAsia"/>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055B3A" w:rsidP="003E2276">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91800">
                  <w:rPr>
                    <w:rFonts w:ascii="MS Gothic" w:eastAsia="MS Gothic" w:hAnsi="MS Gothic" w:cs="GHEA Grapalat" w:hint="eastAsia"/>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CB7DFD" w:rsidRDefault="00091800" w:rsidP="0036132C">
      <w:pPr>
        <w:pBdr>
          <w:top w:val="nil"/>
          <w:left w:val="nil"/>
          <w:bottom w:val="nil"/>
          <w:right w:val="nil"/>
          <w:between w:val="nil"/>
        </w:pBdr>
        <w:spacing w:before="240"/>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1800" w:rsidRPr="00FD1EE4" w:rsidRDefault="00055B3A" w:rsidP="003E2276">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055B3A" w:rsidP="003E2276">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B047A2"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1800" w:rsidRPr="00FD1EE4" w:rsidRDefault="00055B3A" w:rsidP="003E2276">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055B3A" w:rsidP="003E2276">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36132C">
      <w:pPr>
        <w:rPr>
          <w:rFonts w:ascii="GHEA Grapalat" w:eastAsia="GHEA Grapalat" w:hAnsi="GHEA Grapalat" w:cs="GHEA Grapalat"/>
          <w:b/>
          <w:color w:val="000000"/>
        </w:rPr>
      </w:pPr>
      <w:r w:rsidRPr="00FD1EE4">
        <w:rPr>
          <w:rFonts w:ascii="GHEA Grapalat" w:hAnsi="GHEA Grapalat"/>
        </w:rPr>
        <w:br w:type="page"/>
      </w:r>
      <w:r>
        <w:rPr>
          <w:rFonts w:ascii="GHEA Grapalat" w:eastAsia="GHEA Grapalat" w:hAnsi="GHEA Grapalat" w:cs="GHEA Grapalat"/>
          <w:b/>
          <w:color w:val="000000"/>
        </w:rPr>
        <w:lastRenderedPageBreak/>
        <w:t>Данные реального бенефициара</w:t>
      </w:r>
    </w:p>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FE717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 xml:space="preserve">НЗОУ или </w:t>
            </w:r>
            <w:r w:rsidR="00FE717D" w:rsidRPr="00070CB7">
              <w:rPr>
                <w:rFonts w:ascii="GHEA Grapalat" w:eastAsia="GHEA Grapalat" w:hAnsi="GHEA Grapalat" w:cs="GHEA Grapalat"/>
                <w:color w:val="000000"/>
              </w:rPr>
              <w:t>эквивалентный</w:t>
            </w:r>
            <w:r w:rsidRPr="00070CB7">
              <w:rPr>
                <w:rFonts w:ascii="GHEA Grapalat" w:eastAsia="GHEA Grapalat" w:hAnsi="GHEA Grapalat" w:cs="GHEA Grapalat"/>
                <w:color w:val="000000"/>
              </w:rPr>
              <w:t xml:space="preserve"> номер</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8C665F"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1800" w:rsidRPr="00FD1EE4" w:rsidTr="003E2276">
        <w:trPr>
          <w:trHeight w:val="924"/>
        </w:trPr>
        <w:tc>
          <w:tcPr>
            <w:tcW w:w="9016" w:type="dxa"/>
            <w:gridSpan w:val="2"/>
            <w:vAlign w:val="center"/>
          </w:tcPr>
          <w:p w:rsidR="00091800" w:rsidRPr="00FD1EE4" w:rsidRDefault="00055B3A"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B34CB6">
              <w:rPr>
                <w:rFonts w:ascii="GHEA Grapalat" w:eastAsia="GHEA Grapalat" w:hAnsi="GHEA Grapalat" w:cs="GHEA Grapalat"/>
                <w:lang w:val="hy-AM"/>
              </w:rPr>
              <w:t>а</w:t>
            </w:r>
            <w:r w:rsidR="00091800">
              <w:rPr>
                <w:rFonts w:ascii="GHEA Grapalat" w:eastAsia="GHEA Grapalat" w:hAnsi="GHEA Grapalat" w:cs="GHEA Grapalat"/>
              </w:rPr>
              <w:t>.</w:t>
            </w:r>
            <w:r w:rsidR="00091800" w:rsidRPr="00FD1EE4">
              <w:rPr>
                <w:rFonts w:ascii="GHEA Grapalat" w:eastAsia="GHEA Grapalat" w:hAnsi="GHEA Grapalat" w:cs="GHEA Grapalat"/>
              </w:rPr>
              <w:t xml:space="preserve"> </w:t>
            </w:r>
            <w:r w:rsidR="00091800" w:rsidRPr="00C76DD8">
              <w:rPr>
                <w:rFonts w:ascii="GHEA Grapalat" w:eastAsia="GHEA Grapalat" w:hAnsi="GHEA Grapalat" w:cs="GHEA Grapalat"/>
              </w:rPr>
              <w:t xml:space="preserve">прямо или косвенно владеет 20 и более процентами </w:t>
            </w:r>
            <w:r w:rsidR="00091800" w:rsidRPr="004B3E79">
              <w:rPr>
                <w:rFonts w:ascii="GHEA Grapalat" w:eastAsia="GHEA Grapalat" w:hAnsi="GHEA Grapalat" w:cs="GHEA Grapalat"/>
              </w:rPr>
              <w:t>дающих право голоса долей</w:t>
            </w:r>
            <w:r w:rsidR="00091800"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091800" w:rsidRPr="00FD1EE4" w:rsidTr="003E2276">
        <w:trPr>
          <w:trHeight w:val="684"/>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282"/>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091800" w:rsidRPr="006B364D" w:rsidRDefault="00055B3A"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Прямое участие</w:t>
            </w:r>
          </w:p>
          <w:p w:rsidR="00091800" w:rsidRPr="00F10CBA" w:rsidRDefault="00055B3A"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Косвенное участие</w:t>
            </w:r>
          </w:p>
        </w:tc>
      </w:tr>
      <w:tr w:rsidR="00091800" w:rsidRPr="00FD1EE4" w:rsidTr="003E2276">
        <w:tc>
          <w:tcPr>
            <w:tcW w:w="9016" w:type="dxa"/>
            <w:gridSpan w:val="2"/>
            <w:vAlign w:val="center"/>
          </w:tcPr>
          <w:p w:rsidR="00091800" w:rsidRPr="00FD1EE4" w:rsidRDefault="00055B3A" w:rsidP="003E2276">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6F16E4">
              <w:rPr>
                <w:rFonts w:ascii="GHEA Grapalat" w:eastAsia="GHEA Grapalat" w:hAnsi="GHEA Grapalat" w:cs="GHEA Grapalat"/>
                <w:lang w:val="hy-AM"/>
              </w:rPr>
              <w:t>б</w:t>
            </w:r>
            <w:r w:rsidR="00091800" w:rsidRPr="006F16E4">
              <w:rPr>
                <w:rFonts w:eastAsia="Cambria Math"/>
              </w:rPr>
              <w:t>․</w:t>
            </w:r>
            <w:r w:rsidR="00091800"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091800" w:rsidRPr="00FD1EE4" w:rsidTr="003E2276">
        <w:tc>
          <w:tcPr>
            <w:tcW w:w="9016" w:type="dxa"/>
            <w:gridSpan w:val="2"/>
            <w:vAlign w:val="center"/>
          </w:tcPr>
          <w:p w:rsidR="00091800" w:rsidRPr="00FD1EE4" w:rsidRDefault="00055B3A"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801B2D">
              <w:rPr>
                <w:rFonts w:ascii="GHEA Grapalat" w:eastAsia="GHEA Grapalat" w:hAnsi="GHEA Grapalat" w:cs="GHEA Grapalat"/>
                <w:lang w:val="hy-AM"/>
              </w:rPr>
              <w:t>в</w:t>
            </w:r>
            <w:r w:rsidR="00091800">
              <w:rPr>
                <w:rFonts w:ascii="GHEA Grapalat" w:eastAsia="GHEA Grapalat" w:hAnsi="GHEA Grapalat" w:cs="GHEA Grapalat"/>
              </w:rPr>
              <w:t>.</w:t>
            </w:r>
            <w:r w:rsidR="00091800"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091800" w:rsidRPr="00BA30D4">
              <w:rPr>
                <w:rFonts w:ascii="GHEA Grapalat" w:eastAsia="GHEA Grapalat" w:hAnsi="GHEA Grapalat" w:cs="GHEA Grapalat"/>
                <w:lang w:val="hy-AM"/>
              </w:rPr>
              <w:t>б</w:t>
            </w:r>
            <w:r w:rsidR="00091800" w:rsidRPr="00BA30D4">
              <w:rPr>
                <w:rFonts w:ascii="GHEA Grapalat" w:eastAsia="GHEA Grapalat" w:hAnsi="GHEA Grapalat" w:cs="GHEA Grapalat"/>
              </w:rPr>
              <w:t>"</w:t>
            </w:r>
          </w:p>
        </w:tc>
      </w:tr>
    </w:tbl>
    <w:p w:rsidR="00091800" w:rsidRPr="00A5193B"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1800" w:rsidRPr="00FD1EE4" w:rsidTr="003E2276">
        <w:trPr>
          <w:trHeight w:val="924"/>
        </w:trPr>
        <w:tc>
          <w:tcPr>
            <w:tcW w:w="9016" w:type="dxa"/>
            <w:gridSpan w:val="2"/>
            <w:vAlign w:val="center"/>
          </w:tcPr>
          <w:p w:rsidR="00091800" w:rsidRPr="00FD1EE4" w:rsidRDefault="00055B3A"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9C7B43">
              <w:rPr>
                <w:rFonts w:ascii="GHEA Grapalat" w:eastAsia="GHEA Grapalat" w:hAnsi="GHEA Grapalat" w:cs="GHEA Grapalat"/>
                <w:lang w:val="hy-AM"/>
              </w:rPr>
              <w:t>а</w:t>
            </w:r>
            <w:r w:rsidR="00091800" w:rsidRPr="00FD1EE4">
              <w:rPr>
                <w:rFonts w:eastAsia="Cambria Math"/>
              </w:rPr>
              <w:t>․</w:t>
            </w:r>
            <w:r w:rsidR="00091800" w:rsidRPr="00FD1EE4">
              <w:rPr>
                <w:rFonts w:ascii="GHEA Grapalat" w:eastAsia="Cambria Math" w:hAnsi="GHEA Grapalat" w:cs="Cambria Math"/>
              </w:rPr>
              <w:t xml:space="preserve"> </w:t>
            </w:r>
            <w:r w:rsidR="00091800" w:rsidRPr="00BC0F3A">
              <w:rPr>
                <w:rFonts w:ascii="GHEA Grapalat" w:eastAsia="GHEA Grapalat" w:hAnsi="GHEA Grapalat" w:cs="GHEA Grapalat"/>
              </w:rPr>
              <w:t xml:space="preserve">прямо или косвенно владеет 10 и более процентами </w:t>
            </w:r>
            <w:r w:rsidR="00091800" w:rsidRPr="004B3E79">
              <w:rPr>
                <w:rFonts w:ascii="GHEA Grapalat" w:eastAsia="GHEA Grapalat" w:hAnsi="GHEA Grapalat" w:cs="GHEA Grapalat"/>
              </w:rPr>
              <w:t>дающих право голоса долей</w:t>
            </w:r>
            <w:r w:rsidR="00091800" w:rsidRPr="00C76DD8">
              <w:rPr>
                <w:rFonts w:ascii="GHEA Grapalat" w:eastAsia="GHEA Grapalat" w:hAnsi="GHEA Grapalat" w:cs="GHEA Grapalat"/>
              </w:rPr>
              <w:t xml:space="preserve"> (акций, паев) </w:t>
            </w:r>
            <w:r w:rsidR="00091800"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091800" w:rsidRPr="00FD1EE4" w:rsidTr="003E2276">
        <w:trPr>
          <w:trHeight w:val="684"/>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282"/>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091800" w:rsidRPr="00C843BA" w:rsidRDefault="00055B3A"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Прямое участие</w:t>
            </w:r>
          </w:p>
          <w:p w:rsidR="00091800" w:rsidRPr="00C843BA" w:rsidRDefault="00055B3A"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Косвенное участие</w:t>
            </w:r>
          </w:p>
        </w:tc>
      </w:tr>
      <w:tr w:rsidR="00091800" w:rsidRPr="00FD1EE4" w:rsidTr="003E2276">
        <w:tc>
          <w:tcPr>
            <w:tcW w:w="9016" w:type="dxa"/>
            <w:gridSpan w:val="2"/>
            <w:vAlign w:val="center"/>
          </w:tcPr>
          <w:p w:rsidR="00091800" w:rsidRPr="00FD1EE4" w:rsidRDefault="00055B3A" w:rsidP="003E2276">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D654B4">
              <w:rPr>
                <w:rFonts w:ascii="GHEA Grapalat" w:eastAsia="GHEA Grapalat" w:hAnsi="GHEA Grapalat" w:cs="GHEA Grapalat"/>
                <w:lang w:val="hy-AM"/>
              </w:rPr>
              <w:t>б</w:t>
            </w:r>
            <w:r w:rsidR="00091800" w:rsidRPr="00D654B4">
              <w:rPr>
                <w:rFonts w:eastAsia="Cambria Math"/>
              </w:rPr>
              <w:t>․</w:t>
            </w:r>
            <w:r w:rsidR="00091800" w:rsidRPr="00D654B4">
              <w:rPr>
                <w:rFonts w:ascii="GHEA Grapalat" w:eastAsia="Cambria Math" w:hAnsi="GHEA Grapalat" w:cs="Cambria Math"/>
              </w:rPr>
              <w:t xml:space="preserve"> </w:t>
            </w:r>
            <w:r w:rsidR="00091800" w:rsidRPr="00D654B4">
              <w:rPr>
                <w:rFonts w:ascii="GHEA Grapalat" w:eastAsia="GHEA Grapalat" w:hAnsi="GHEA Grapalat" w:cs="GHEA Grapalat"/>
              </w:rPr>
              <w:t xml:space="preserve">имеет право назначать или </w:t>
            </w:r>
            <w:r w:rsidR="00091800" w:rsidRPr="00D654B4">
              <w:rPr>
                <w:rFonts w:ascii="GHEA Grapalat" w:eastAsia="GHEA Grapalat" w:hAnsi="GHEA Grapalat" w:cs="GHEA Grapalat"/>
                <w:lang w:eastAsia="hy-AM"/>
              </w:rPr>
              <w:t>освобождать</w:t>
            </w:r>
            <w:r w:rsidR="00091800" w:rsidRPr="00D654B4">
              <w:rPr>
                <w:rFonts w:ascii="GHEA Grapalat" w:eastAsia="GHEA Grapalat" w:hAnsi="GHEA Grapalat" w:cs="GHEA Grapalat"/>
              </w:rPr>
              <w:t xml:space="preserve"> большинство членов органов управления юридического лица</w:t>
            </w:r>
          </w:p>
        </w:tc>
      </w:tr>
      <w:tr w:rsidR="00091800" w:rsidRPr="00FD1EE4" w:rsidTr="003E2276">
        <w:tc>
          <w:tcPr>
            <w:tcW w:w="9016" w:type="dxa"/>
            <w:gridSpan w:val="2"/>
            <w:vAlign w:val="center"/>
          </w:tcPr>
          <w:p w:rsidR="00091800" w:rsidRPr="00FD1EE4" w:rsidRDefault="00055B3A" w:rsidP="003E2276">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1104ED">
              <w:rPr>
                <w:rFonts w:ascii="GHEA Grapalat" w:eastAsia="GHEA Grapalat" w:hAnsi="GHEA Grapalat" w:cs="GHEA Grapalat"/>
                <w:lang w:val="hy-AM"/>
              </w:rPr>
              <w:t>в</w:t>
            </w:r>
            <w:r w:rsidR="00091800" w:rsidRPr="00FD1EE4">
              <w:rPr>
                <w:rFonts w:eastAsia="Cambria Math"/>
              </w:rPr>
              <w:t>․</w:t>
            </w:r>
            <w:r w:rsidR="00091800" w:rsidRPr="00FD1EE4">
              <w:rPr>
                <w:rFonts w:ascii="GHEA Grapalat" w:eastAsia="Cambria Math" w:hAnsi="GHEA Grapalat" w:cs="Cambria Math"/>
              </w:rPr>
              <w:t xml:space="preserve"> </w:t>
            </w:r>
            <w:r w:rsidR="00091800"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091800" w:rsidRPr="00FD1EE4" w:rsidTr="003E2276">
        <w:tc>
          <w:tcPr>
            <w:tcW w:w="9016" w:type="dxa"/>
            <w:gridSpan w:val="2"/>
            <w:vAlign w:val="center"/>
          </w:tcPr>
          <w:p w:rsidR="00091800" w:rsidRPr="00FD1EE4" w:rsidRDefault="00055B3A" w:rsidP="003E2276">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9839CB">
              <w:rPr>
                <w:rFonts w:ascii="GHEA Grapalat" w:eastAsia="GHEA Grapalat" w:hAnsi="GHEA Grapalat" w:cs="GHEA Grapalat"/>
                <w:lang w:val="hy-AM"/>
              </w:rPr>
              <w:t>г</w:t>
            </w:r>
            <w:r w:rsidR="00091800" w:rsidRPr="00FD1EE4">
              <w:rPr>
                <w:rFonts w:eastAsia="Cambria Math"/>
              </w:rPr>
              <w:t>․</w:t>
            </w:r>
            <w:r w:rsidR="00091800" w:rsidRPr="00FD1EE4">
              <w:rPr>
                <w:rFonts w:ascii="GHEA Grapalat" w:eastAsia="Cambria Math" w:hAnsi="GHEA Grapalat" w:cs="Cambria Math"/>
              </w:rPr>
              <w:t xml:space="preserve"> </w:t>
            </w:r>
            <w:r w:rsidR="00091800" w:rsidRPr="00F84F06">
              <w:rPr>
                <w:rFonts w:ascii="GHEA Grapalat" w:eastAsia="GHEA Grapalat" w:hAnsi="GHEA Grapalat" w:cs="GHEA Grapalat"/>
              </w:rPr>
              <w:t xml:space="preserve">осуществляет реальный (фактический) контроль за юридическим лицом </w:t>
            </w:r>
            <w:r w:rsidR="00091800">
              <w:rPr>
                <w:rFonts w:ascii="GHEA Grapalat" w:eastAsia="GHEA Grapalat" w:hAnsi="GHEA Grapalat" w:cs="GHEA Grapalat"/>
              </w:rPr>
              <w:t>иными</w:t>
            </w:r>
            <w:r w:rsidR="00091800" w:rsidRPr="00F84F06">
              <w:rPr>
                <w:rFonts w:ascii="GHEA Grapalat" w:eastAsia="GHEA Grapalat" w:hAnsi="GHEA Grapalat" w:cs="GHEA Grapalat"/>
              </w:rPr>
              <w:t xml:space="preserve"> средствами</w:t>
            </w:r>
          </w:p>
        </w:tc>
      </w:tr>
      <w:tr w:rsidR="00091800" w:rsidRPr="00FD1EE4" w:rsidTr="003E2276">
        <w:tc>
          <w:tcPr>
            <w:tcW w:w="9016" w:type="dxa"/>
            <w:gridSpan w:val="2"/>
            <w:vAlign w:val="center"/>
          </w:tcPr>
          <w:p w:rsidR="00091800" w:rsidRPr="00FD1EE4" w:rsidRDefault="00055B3A" w:rsidP="003E2276">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331D0E">
              <w:rPr>
                <w:rFonts w:ascii="GHEA Grapalat" w:eastAsia="GHEA Grapalat" w:hAnsi="GHEA Grapalat" w:cs="GHEA Grapalat"/>
                <w:lang w:val="hy-AM"/>
              </w:rPr>
              <w:t>д</w:t>
            </w:r>
            <w:r w:rsidR="00091800" w:rsidRPr="00FD1EE4">
              <w:rPr>
                <w:rFonts w:eastAsia="Cambria Math"/>
              </w:rPr>
              <w:t>․</w:t>
            </w:r>
            <w:r w:rsidR="00091800" w:rsidRPr="00FD1EE4">
              <w:rPr>
                <w:rFonts w:ascii="GHEA Grapalat" w:eastAsia="Cambria Math" w:hAnsi="GHEA Grapalat" w:cs="Cambria Math"/>
              </w:rPr>
              <w:t xml:space="preserve"> </w:t>
            </w:r>
            <w:r w:rsidR="00091800"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091800" w:rsidRPr="00F36505">
              <w:rPr>
                <w:rFonts w:ascii="GHEA Grapalat" w:eastAsia="GHEA Grapalat" w:hAnsi="GHEA Grapalat" w:cs="GHEA Grapalat"/>
              </w:rPr>
              <w:t xml:space="preserve"> </w:t>
            </w:r>
            <w:r w:rsidR="00F36505" w:rsidRPr="00F36505">
              <w:rPr>
                <w:rFonts w:ascii="GHEA Grapalat" w:eastAsia="GHEA Grapalat" w:hAnsi="GHEA Grapalat" w:cs="GHEA Grapalat"/>
              </w:rPr>
              <w:t>"а" - "г"</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091800" w:rsidRPr="00B23852" w:rsidRDefault="00055B3A"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Отдельно</w:t>
            </w:r>
          </w:p>
          <w:p w:rsidR="00091800" w:rsidRPr="00FD1EE4" w:rsidRDefault="00055B3A" w:rsidP="003E2276">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558FC">
              <w:rPr>
                <w:rFonts w:ascii="GHEA Grapalat" w:eastAsia="GHEA Grapalat" w:hAnsi="GHEA Grapalat" w:cs="GHEA Grapalat"/>
              </w:rPr>
              <w:t>Совместно с аффилированными лицами</w:t>
            </w: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091800" w:rsidRPr="005600B4" w:rsidRDefault="00055B3A"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Да</w:t>
            </w:r>
          </w:p>
          <w:p w:rsidR="00091800" w:rsidRPr="005600B4" w:rsidRDefault="00055B3A"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Нет</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36132C">
      <w:pPr>
        <w:pBdr>
          <w:top w:val="nil"/>
          <w:left w:val="nil"/>
          <w:bottom w:val="nil"/>
          <w:right w:val="nil"/>
          <w:between w:val="nil"/>
        </w:pBdr>
        <w:ind w:left="792"/>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rPr>
          <w:trHeight w:val="853"/>
        </w:trPr>
        <w:tc>
          <w:tcPr>
            <w:tcW w:w="2835" w:type="dxa"/>
            <w:vMerge w:val="restart"/>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lastRenderedPageBreak/>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bl>
    <w:p w:rsidR="00091800"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692C65" w:rsidRDefault="00091800" w:rsidP="0036132C">
      <w:pPr>
        <w:pBdr>
          <w:top w:val="nil"/>
          <w:left w:val="nil"/>
          <w:bottom w:val="nil"/>
          <w:right w:val="nil"/>
          <w:between w:val="nil"/>
        </w:pBdr>
        <w:spacing w:before="240"/>
        <w:rPr>
          <w:rFonts w:ascii="GHEA Grapalat" w:eastAsia="GHEA Grapalat" w:hAnsi="GHEA Grapalat" w:cs="GHEA Grapalat"/>
          <w:b/>
          <w:color w:val="000000"/>
        </w:rPr>
      </w:pPr>
      <w:r w:rsidRPr="00FD1EE4">
        <w:rPr>
          <w:rFonts w:ascii="GHEA Grapalat" w:eastAsia="GHEA Grapalat" w:hAnsi="GHEA Grapalat" w:cs="GHEA Grapalat"/>
          <w:i/>
        </w:rPr>
        <w:br w:type="page"/>
      </w:r>
      <w:r w:rsidRPr="00692C65">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091800" w:rsidRPr="00FD1EE4" w:rsidTr="003E2276">
        <w:tc>
          <w:tcPr>
            <w:tcW w:w="9016" w:type="dxa"/>
            <w:shd w:val="clear" w:color="auto" w:fill="DBE5F1" w:themeFill="accent1" w:themeFillTint="33"/>
          </w:tcPr>
          <w:p w:rsidR="00091800" w:rsidRPr="00FD1EE4" w:rsidRDefault="00091800" w:rsidP="003E2276">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091800" w:rsidRPr="00FD1EE4" w:rsidTr="003E2276">
        <w:trPr>
          <w:trHeight w:val="10187"/>
        </w:trPr>
        <w:tc>
          <w:tcPr>
            <w:tcW w:w="9016" w:type="dxa"/>
          </w:tcPr>
          <w:p w:rsidR="00091800" w:rsidRPr="00FD1EE4" w:rsidRDefault="00091800" w:rsidP="003E2276">
            <w:pPr>
              <w:rPr>
                <w:rFonts w:ascii="GHEA Grapalat" w:eastAsia="GHEA Grapalat" w:hAnsi="GHEA Grapalat" w:cs="GHEA Grapalat"/>
                <w:b/>
                <w:color w:val="000000"/>
              </w:rPr>
            </w:pPr>
          </w:p>
        </w:tc>
      </w:tr>
    </w:tbl>
    <w:p w:rsidR="00091800" w:rsidRPr="00FD1EE4" w:rsidRDefault="00091800" w:rsidP="00091800">
      <w:pPr>
        <w:pBdr>
          <w:top w:val="nil"/>
          <w:left w:val="nil"/>
          <w:bottom w:val="nil"/>
          <w:right w:val="nil"/>
          <w:between w:val="nil"/>
        </w:pBdr>
        <w:rPr>
          <w:rFonts w:ascii="GHEA Grapalat" w:eastAsia="GHEA Grapalat" w:hAnsi="GHEA Grapalat" w:cs="GHEA Grapalat"/>
          <w:b/>
          <w:color w:val="000000"/>
        </w:rPr>
      </w:pPr>
    </w:p>
    <w:p w:rsidR="00793906" w:rsidRDefault="00793906">
      <w:pPr>
        <w:rPr>
          <w:rFonts w:ascii="GHEA Grapalat" w:hAnsi="GHEA Grapalat"/>
          <w:b/>
        </w:rPr>
      </w:pPr>
    </w:p>
    <w:p w:rsidR="00091800" w:rsidRDefault="00091800">
      <w:pPr>
        <w:rPr>
          <w:ins w:id="13" w:author="Inesa Kocharyan" w:date="2021-09-01T11:45:00Z"/>
          <w:rFonts w:ascii="GHEA Grapalat" w:hAnsi="GHEA Grapalat"/>
          <w:b/>
        </w:rPr>
      </w:pPr>
    </w:p>
    <w:p w:rsidR="00091800" w:rsidRDefault="00091800">
      <w:pPr>
        <w:rPr>
          <w:rFonts w:ascii="GHEA Grapalat" w:hAnsi="GHEA Grapalat"/>
          <w:b/>
        </w:rPr>
      </w:pPr>
      <w:r>
        <w:rPr>
          <w:rFonts w:ascii="GHEA Grapalat" w:hAnsi="GHEA Grapalat"/>
          <w:b/>
        </w:rPr>
        <w:br w:type="page"/>
      </w:r>
    </w:p>
    <w:p w:rsidR="007041F9" w:rsidRPr="000306ED" w:rsidRDefault="007041F9" w:rsidP="007041F9">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7041F9" w:rsidRPr="000306ED" w:rsidRDefault="007041F9" w:rsidP="007041F9">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041F9" w:rsidRPr="000306ED" w:rsidRDefault="007041F9" w:rsidP="007041F9">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041F9" w:rsidRPr="000306ED" w:rsidRDefault="007041F9" w:rsidP="007041F9">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041F9" w:rsidRPr="000306ED" w:rsidRDefault="007041F9" w:rsidP="007041F9">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041F9" w:rsidRPr="000306ED" w:rsidRDefault="007041F9" w:rsidP="007041F9">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041F9" w:rsidRPr="000306ED" w:rsidRDefault="007041F9" w:rsidP="007041F9">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7041F9" w:rsidRPr="000306ED" w:rsidRDefault="007041F9" w:rsidP="007041F9">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041F9" w:rsidRPr="000306ED" w:rsidRDefault="007041F9" w:rsidP="007041F9">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041F9" w:rsidRPr="000306ED" w:rsidRDefault="007041F9" w:rsidP="007041F9">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041F9" w:rsidRPr="000306ED" w:rsidRDefault="007041F9" w:rsidP="007041F9">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7041F9" w:rsidRPr="000306ED" w:rsidRDefault="007041F9" w:rsidP="007041F9">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7041F9" w:rsidRPr="000306ED" w:rsidRDefault="007041F9" w:rsidP="007041F9">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7041F9" w:rsidRPr="000306ED" w:rsidRDefault="007041F9" w:rsidP="007041F9">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7041F9" w:rsidRPr="000306ED" w:rsidRDefault="007041F9" w:rsidP="007041F9">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CF2B00">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7041F9" w:rsidRPr="000306ED" w:rsidRDefault="007041F9" w:rsidP="007041F9">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7041F9" w:rsidRPr="000306ED" w:rsidRDefault="007041F9" w:rsidP="007041F9">
      <w:pPr>
        <w:contextualSpacing/>
        <w:jc w:val="both"/>
        <w:rPr>
          <w:rFonts w:ascii="GHEA Grapalat" w:hAnsi="GHEA Grapalat"/>
          <w:i/>
          <w:sz w:val="18"/>
          <w:szCs w:val="18"/>
        </w:rPr>
      </w:pPr>
      <w:r w:rsidRPr="000306ED">
        <w:rPr>
          <w:rFonts w:ascii="GHEA Grapalat" w:hAnsi="GHEA Grapalat"/>
          <w:i/>
          <w:sz w:val="18"/>
          <w:szCs w:val="18"/>
        </w:rPr>
        <w:t>** Приложение 1.3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7041F9" w:rsidRDefault="007041F9">
      <w:pPr>
        <w:rPr>
          <w:rFonts w:ascii="GHEA Grapalat" w:hAnsi="GHEA Grapalat"/>
          <w:b/>
        </w:rPr>
      </w:pP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rsidR="00E410BE" w:rsidRDefault="00E410BE" w:rsidP="00E410BE">
      <w:pPr>
        <w:ind w:firstLine="720"/>
        <w:contextualSpacing/>
        <w:jc w:val="right"/>
        <w:rPr>
          <w:rFonts w:ascii="GHEA Grapalat" w:hAnsi="GHEA Grapalat"/>
          <w:sz w:val="20"/>
          <w:szCs w:val="20"/>
          <w:lang w:eastAsia="en-US" w:bidi="ar-SA"/>
        </w:rPr>
      </w:pPr>
      <w:r w:rsidRPr="00BF4E90">
        <w:rPr>
          <w:rFonts w:ascii="GHEA Grapalat" w:hAnsi="GHEA Grapalat"/>
          <w:b/>
        </w:rPr>
        <w:t xml:space="preserve">к Приглашению </w:t>
      </w:r>
      <w:r>
        <w:rPr>
          <w:rFonts w:ascii="GHEA Grapalat" w:hAnsi="GHEA Grapalat"/>
          <w:b/>
        </w:rPr>
        <w:t>о запросе котировок*</w:t>
      </w:r>
      <w:r w:rsidRPr="003B04F5">
        <w:rPr>
          <w:rFonts w:ascii="GHEA Grapalat" w:hAnsi="GHEA Grapalat"/>
          <w:b/>
        </w:rPr>
        <w:br/>
      </w:r>
      <w:r w:rsidRPr="00DB13CB">
        <w:rPr>
          <w:rFonts w:ascii="GHEA Grapalat" w:hAnsi="GHEA Grapalat"/>
        </w:rPr>
        <w:t xml:space="preserve">под кодом </w:t>
      </w:r>
      <w:r w:rsidRPr="00BF7164">
        <w:rPr>
          <w:rFonts w:ascii="GHEA Grapalat" w:hAnsi="GHEA Grapalat"/>
          <w:sz w:val="20"/>
          <w:szCs w:val="20"/>
          <w:lang w:val="af-ZA" w:eastAsia="en-US" w:bidi="ar-SA"/>
        </w:rPr>
        <w:t>ՀՀ ԱՄ ԹՀ-ԳՀ</w:t>
      </w:r>
      <w:r>
        <w:rPr>
          <w:rFonts w:ascii="GHEA Grapalat" w:hAnsi="GHEA Grapalat"/>
          <w:sz w:val="20"/>
          <w:szCs w:val="20"/>
          <w:lang w:eastAsia="en-US" w:bidi="ar-SA"/>
        </w:rPr>
        <w:t>ԱՊ</w:t>
      </w:r>
      <w:r w:rsidRPr="00BF7164">
        <w:rPr>
          <w:rFonts w:ascii="GHEA Grapalat" w:hAnsi="GHEA Grapalat"/>
          <w:sz w:val="20"/>
          <w:szCs w:val="20"/>
          <w:lang w:val="af-ZA" w:eastAsia="en-US" w:bidi="ar-SA"/>
        </w:rPr>
        <w:t>ՁԲ 2</w:t>
      </w:r>
      <w:r>
        <w:rPr>
          <w:rFonts w:ascii="GHEA Grapalat" w:hAnsi="GHEA Grapalat"/>
          <w:sz w:val="20"/>
          <w:szCs w:val="20"/>
          <w:lang w:val="hy-AM" w:eastAsia="en-US" w:bidi="ar-SA"/>
        </w:rPr>
        <w:t>2</w:t>
      </w:r>
      <w:r w:rsidRPr="00BF7164">
        <w:rPr>
          <w:rFonts w:ascii="GHEA Grapalat" w:hAnsi="GHEA Grapalat"/>
          <w:sz w:val="20"/>
          <w:szCs w:val="20"/>
          <w:lang w:val="af-ZA" w:eastAsia="en-US" w:bidi="ar-SA"/>
        </w:rPr>
        <w:t xml:space="preserve"> /</w:t>
      </w:r>
      <w:r>
        <w:rPr>
          <w:rFonts w:ascii="GHEA Grapalat" w:hAnsi="GHEA Grapalat"/>
          <w:sz w:val="20"/>
          <w:szCs w:val="20"/>
          <w:lang w:eastAsia="en-US" w:bidi="ar-SA"/>
        </w:rPr>
        <w:t>13</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E410BE" w:rsidRPr="00BF7164">
        <w:rPr>
          <w:rFonts w:ascii="GHEA Grapalat" w:hAnsi="GHEA Grapalat"/>
          <w:sz w:val="20"/>
          <w:szCs w:val="20"/>
          <w:lang w:val="af-ZA" w:eastAsia="en-US" w:bidi="ar-SA"/>
        </w:rPr>
        <w:t>ՀՀ ԱՄ ԹՀ-ԳՀ</w:t>
      </w:r>
      <w:r w:rsidR="00E410BE">
        <w:rPr>
          <w:rFonts w:ascii="GHEA Grapalat" w:hAnsi="GHEA Grapalat"/>
          <w:sz w:val="20"/>
          <w:szCs w:val="20"/>
          <w:lang w:eastAsia="en-US" w:bidi="ar-SA"/>
        </w:rPr>
        <w:t>ԱՊ</w:t>
      </w:r>
      <w:r w:rsidR="00E410BE" w:rsidRPr="00BF7164">
        <w:rPr>
          <w:rFonts w:ascii="GHEA Grapalat" w:hAnsi="GHEA Grapalat"/>
          <w:sz w:val="20"/>
          <w:szCs w:val="20"/>
          <w:lang w:val="af-ZA" w:eastAsia="en-US" w:bidi="ar-SA"/>
        </w:rPr>
        <w:t>ՁԲ 2</w:t>
      </w:r>
      <w:r w:rsidR="00E410BE">
        <w:rPr>
          <w:rFonts w:ascii="GHEA Grapalat" w:hAnsi="GHEA Grapalat"/>
          <w:sz w:val="20"/>
          <w:szCs w:val="20"/>
          <w:lang w:val="hy-AM" w:eastAsia="en-US" w:bidi="ar-SA"/>
        </w:rPr>
        <w:t>2</w:t>
      </w:r>
      <w:r w:rsidR="00E410BE" w:rsidRPr="00BF7164">
        <w:rPr>
          <w:rFonts w:ascii="GHEA Grapalat" w:hAnsi="GHEA Grapalat"/>
          <w:sz w:val="20"/>
          <w:szCs w:val="20"/>
          <w:lang w:val="af-ZA" w:eastAsia="en-US" w:bidi="ar-SA"/>
        </w:rPr>
        <w:t xml:space="preserve"> /</w:t>
      </w:r>
      <w:r w:rsidR="00E410BE">
        <w:rPr>
          <w:rFonts w:ascii="GHEA Grapalat" w:hAnsi="GHEA Grapalat"/>
          <w:sz w:val="20"/>
          <w:szCs w:val="20"/>
          <w:lang w:eastAsia="en-US" w:bidi="ar-SA"/>
        </w:rPr>
        <w:t>13</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
        <w:gridCol w:w="1701"/>
        <w:gridCol w:w="2126"/>
        <w:gridCol w:w="1843"/>
        <w:gridCol w:w="1701"/>
      </w:tblGrid>
      <w:tr w:rsidR="00A93E58" w:rsidRPr="005744FC" w:rsidTr="00356525">
        <w:trPr>
          <w:trHeight w:val="916"/>
          <w:jc w:val="center"/>
        </w:trPr>
        <w:tc>
          <w:tcPr>
            <w:tcW w:w="1018"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126" w:type="dxa"/>
            <w:tcBorders>
              <w:top w:val="single" w:sz="4" w:space="0" w:color="auto"/>
              <w:left w:val="single" w:sz="4" w:space="0" w:color="auto"/>
              <w:right w:val="single" w:sz="4" w:space="0" w:color="auto"/>
            </w:tcBorders>
            <w:vAlign w:val="center"/>
          </w:tcPr>
          <w:p w:rsidR="00D8673A" w:rsidRDefault="00A93E58" w:rsidP="00B46D58">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D8673A" w:rsidRPr="00771D7A" w:rsidRDefault="00D8673A" w:rsidP="00B46D58">
            <w:pPr>
              <w:widowControl w:val="0"/>
              <w:jc w:val="center"/>
              <w:rPr>
                <w:rFonts w:ascii="GHEA Grapalat" w:hAnsi="GHEA Grapalat"/>
                <w:i/>
                <w:sz w:val="20"/>
                <w:szCs w:val="20"/>
              </w:rPr>
            </w:pPr>
            <w:r w:rsidRPr="00771D7A">
              <w:rPr>
                <w:rFonts w:ascii="GHEA Grapalat" w:hAnsi="GHEA Grapalat"/>
                <w:i/>
                <w:sz w:val="20"/>
                <w:szCs w:val="20"/>
              </w:rPr>
              <w:t>(совокупность себестоимости и прогнозируемой прибыли)</w:t>
            </w:r>
          </w:p>
          <w:p w:rsidR="00A93E58" w:rsidRPr="00D8673A" w:rsidRDefault="00A93E58" w:rsidP="00B46D58">
            <w:pPr>
              <w:widowControl w:val="0"/>
              <w:jc w:val="center"/>
              <w:rPr>
                <w:rFonts w:ascii="GHEA Grapalat" w:hAnsi="GHEA Grapalat"/>
                <w:b/>
                <w:sz w:val="20"/>
                <w:szCs w:val="20"/>
              </w:rPr>
            </w:pPr>
            <w:r w:rsidRPr="005744FC">
              <w:rPr>
                <w:rFonts w:ascii="GHEA Grapalat" w:hAnsi="GHEA Grapalat"/>
                <w:b/>
                <w:sz w:val="20"/>
                <w:szCs w:val="20"/>
              </w:rPr>
              <w:t xml:space="preserve"> /прописью и цифрами/</w:t>
            </w:r>
          </w:p>
        </w:tc>
        <w:tc>
          <w:tcPr>
            <w:tcW w:w="1843"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5"/>
              <w:t>**</w:t>
            </w: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A93E58" w:rsidRPr="005744FC" w:rsidTr="00356525">
        <w:trPr>
          <w:jc w:val="center"/>
        </w:trPr>
        <w:tc>
          <w:tcPr>
            <w:tcW w:w="1018" w:type="dxa"/>
            <w:tcBorders>
              <w:top w:val="single" w:sz="4" w:space="0" w:color="auto"/>
              <w:left w:val="single" w:sz="4" w:space="0" w:color="auto"/>
              <w:bottom w:val="single" w:sz="4" w:space="0" w:color="auto"/>
              <w:right w:val="single" w:sz="4" w:space="0" w:color="auto"/>
            </w:tcBorders>
            <w:shd w:val="clear" w:color="auto" w:fill="99CCFF"/>
            <w:vAlign w:val="center"/>
          </w:tcPr>
          <w:p w:rsidR="00A93E58" w:rsidRPr="005744FC" w:rsidRDefault="00A93E58"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i/>
                <w:sz w:val="20"/>
                <w:szCs w:val="20"/>
              </w:rPr>
            </w:pPr>
            <w:r>
              <w:rPr>
                <w:rFonts w:ascii="GHEA Grapalat" w:hAnsi="GHEA Grapalat"/>
                <w:b/>
                <w:i/>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A93E58">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r w:rsidR="00A93E58" w:rsidRPr="005744FC" w:rsidTr="00356525">
        <w:trPr>
          <w:trHeight w:val="664"/>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rPr>
                <w:rFonts w:ascii="GHEA Grapalat" w:hAnsi="GHEA Grapalat"/>
                <w:sz w:val="20"/>
                <w:szCs w:val="20"/>
              </w:rPr>
            </w:pP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r w:rsidR="00A93E58" w:rsidRPr="005744FC" w:rsidTr="00356525">
        <w:trPr>
          <w:trHeight w:val="27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5744FC" w:rsidRDefault="00A93E58"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E410BE" w:rsidRDefault="00E410BE" w:rsidP="00E410BE">
      <w:pPr>
        <w:ind w:firstLine="720"/>
        <w:contextualSpacing/>
        <w:jc w:val="right"/>
        <w:rPr>
          <w:rFonts w:ascii="GHEA Grapalat" w:hAnsi="GHEA Grapalat"/>
          <w:sz w:val="20"/>
          <w:szCs w:val="20"/>
          <w:lang w:eastAsia="en-US" w:bidi="ar-SA"/>
        </w:rPr>
      </w:pPr>
      <w:r w:rsidRPr="00BF4E90">
        <w:rPr>
          <w:rFonts w:ascii="GHEA Grapalat" w:hAnsi="GHEA Grapalat"/>
          <w:b/>
        </w:rPr>
        <w:t xml:space="preserve">к Приглашению </w:t>
      </w:r>
      <w:r>
        <w:rPr>
          <w:rFonts w:ascii="GHEA Grapalat" w:hAnsi="GHEA Grapalat"/>
          <w:b/>
        </w:rPr>
        <w:t>о запросе котировок*</w:t>
      </w:r>
      <w:r w:rsidRPr="003B04F5">
        <w:rPr>
          <w:rFonts w:ascii="GHEA Grapalat" w:hAnsi="GHEA Grapalat"/>
          <w:b/>
        </w:rPr>
        <w:br/>
      </w:r>
      <w:r w:rsidRPr="00DB13CB">
        <w:rPr>
          <w:rFonts w:ascii="GHEA Grapalat" w:hAnsi="GHEA Grapalat"/>
        </w:rPr>
        <w:t xml:space="preserve">под кодом </w:t>
      </w:r>
      <w:r w:rsidRPr="00BF7164">
        <w:rPr>
          <w:rFonts w:ascii="GHEA Grapalat" w:hAnsi="GHEA Grapalat"/>
          <w:sz w:val="20"/>
          <w:szCs w:val="20"/>
          <w:lang w:val="af-ZA" w:eastAsia="en-US" w:bidi="ar-SA"/>
        </w:rPr>
        <w:t>ՀՀ ԱՄ ԹՀ-ԳՀ</w:t>
      </w:r>
      <w:r>
        <w:rPr>
          <w:rFonts w:ascii="GHEA Grapalat" w:hAnsi="GHEA Grapalat"/>
          <w:sz w:val="20"/>
          <w:szCs w:val="20"/>
          <w:lang w:eastAsia="en-US" w:bidi="ar-SA"/>
        </w:rPr>
        <w:t>ԱՊ</w:t>
      </w:r>
      <w:r w:rsidRPr="00BF7164">
        <w:rPr>
          <w:rFonts w:ascii="GHEA Grapalat" w:hAnsi="GHEA Grapalat"/>
          <w:sz w:val="20"/>
          <w:szCs w:val="20"/>
          <w:lang w:val="af-ZA" w:eastAsia="en-US" w:bidi="ar-SA"/>
        </w:rPr>
        <w:t>ՁԲ 2</w:t>
      </w:r>
      <w:r>
        <w:rPr>
          <w:rFonts w:ascii="GHEA Grapalat" w:hAnsi="GHEA Grapalat"/>
          <w:sz w:val="20"/>
          <w:szCs w:val="20"/>
          <w:lang w:val="hy-AM" w:eastAsia="en-US" w:bidi="ar-SA"/>
        </w:rPr>
        <w:t>2</w:t>
      </w:r>
      <w:r w:rsidRPr="00BF7164">
        <w:rPr>
          <w:rFonts w:ascii="GHEA Grapalat" w:hAnsi="GHEA Grapalat"/>
          <w:sz w:val="20"/>
          <w:szCs w:val="20"/>
          <w:lang w:val="af-ZA" w:eastAsia="en-US" w:bidi="ar-SA"/>
        </w:rPr>
        <w:t xml:space="preserve"> /</w:t>
      </w:r>
      <w:r>
        <w:rPr>
          <w:rFonts w:ascii="GHEA Grapalat" w:hAnsi="GHEA Grapalat"/>
          <w:sz w:val="20"/>
          <w:szCs w:val="20"/>
          <w:lang w:eastAsia="en-US" w:bidi="ar-SA"/>
        </w:rPr>
        <w:t>13</w:t>
      </w:r>
    </w:p>
    <w:p w:rsidR="00742F7B" w:rsidRPr="00B138F3" w:rsidRDefault="00742F7B" w:rsidP="00742F7B">
      <w:pPr>
        <w:pStyle w:val="BodyTextIndent3"/>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F277CB">
        <w:rPr>
          <w:rFonts w:ascii="GHEA Grapalat" w:eastAsiaTheme="minorHAnsi" w:hAnsi="GHEA Grapalat" w:cstheme="minorBidi"/>
        </w:rPr>
        <w:t>пяти</w:t>
      </w:r>
      <w:r w:rsidR="00F277CB"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Default="00BF7253" w:rsidP="00BF7253">
      <w:pPr>
        <w:pStyle w:val="NormalWeb"/>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0D095A" w:rsidRDefault="000D095A" w:rsidP="000D095A">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E51606">
        <w:rPr>
          <w:rFonts w:ascii="GHEA Grapalat" w:eastAsiaTheme="minorHAnsi" w:hAnsi="GHEA Grapalat" w:cstheme="minorBidi"/>
        </w:rPr>
        <w:t>Информацию о факте предоставления настоящей гарантии</w:t>
      </w:r>
      <w:r w:rsidR="000B07FC">
        <w:rPr>
          <w:rFonts w:ascii="GHEA Grapalat" w:eastAsiaTheme="minorHAnsi" w:hAnsi="GHEA Grapalat" w:cstheme="minorBidi"/>
        </w:rPr>
        <w:t xml:space="preserve"> </w:t>
      </w:r>
      <w:r w:rsidR="00B8432E">
        <w:rPr>
          <w:rFonts w:ascii="GHEA Grapalat" w:eastAsiaTheme="minorHAnsi" w:hAnsi="GHEA Grapalat" w:cstheme="minorBidi"/>
        </w:rPr>
        <w:t>-</w:t>
      </w:r>
      <w:r w:rsidR="00B8432E" w:rsidRPr="00B8432E">
        <w:t xml:space="preserve"> </w:t>
      </w:r>
      <w:r w:rsidR="00B8432E" w:rsidRPr="00B8432E">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00B8432E">
        <w:rPr>
          <w:rFonts w:ascii="GHEA Grapalat" w:eastAsiaTheme="minorHAnsi" w:hAnsi="GHEA Grapalat" w:cstheme="minorBidi"/>
        </w:rPr>
        <w:t>,</w:t>
      </w:r>
      <w:r w:rsidRPr="00E51606">
        <w:rPr>
          <w:rFonts w:ascii="GHEA Grapalat" w:eastAsiaTheme="minorHAnsi" w:hAnsi="GHEA Grapalat" w:cstheme="minorBidi"/>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0D095A" w:rsidRDefault="000D095A" w:rsidP="000D095A">
      <w:pPr>
        <w:pStyle w:val="NormalWeb"/>
        <w:shd w:val="clear" w:color="auto" w:fill="FFFFFF"/>
        <w:spacing w:before="0" w:beforeAutospacing="0" w:after="0" w:afterAutospacing="0"/>
        <w:ind w:firstLine="375"/>
        <w:jc w:val="both"/>
        <w:rPr>
          <w:rStyle w:val="Strong"/>
          <w:b w:val="0"/>
          <w:bCs w:val="0"/>
          <w:sz w:val="20"/>
          <w:szCs w:val="20"/>
        </w:rPr>
      </w:pPr>
    </w:p>
    <w:p w:rsidR="00942F11" w:rsidRPr="00876D6E" w:rsidRDefault="00942F11" w:rsidP="00BF7253">
      <w:pPr>
        <w:pStyle w:val="NormalWeb"/>
        <w:shd w:val="clear" w:color="auto" w:fill="FFFFFF"/>
        <w:ind w:firstLine="374"/>
        <w:contextualSpacing/>
        <w:jc w:val="both"/>
        <w:rPr>
          <w:rFonts w:ascii="GHEA Grapalat" w:eastAsiaTheme="minorHAnsi" w:hAnsi="GHEA Grapalat" w:cstheme="minorBidi"/>
          <w:sz w:val="18"/>
          <w:szCs w:val="18"/>
        </w:rPr>
      </w:pPr>
    </w:p>
    <w:p w:rsidR="00BF7253" w:rsidRPr="00B65408"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w:t>
      </w:r>
      <w:r w:rsidR="002C26D4">
        <w:rPr>
          <w:rFonts w:ascii="GHEA Grapalat" w:eastAsiaTheme="minorHAnsi" w:hAnsi="GHEA Grapalat" w:cstheme="minorBidi"/>
        </w:rPr>
        <w:t xml:space="preserve">ется </w:t>
      </w:r>
      <w:r w:rsidRPr="00B138F3">
        <w:rPr>
          <w:rFonts w:ascii="GHEA Grapalat" w:eastAsiaTheme="minorHAnsi" w:hAnsi="GHEA Grapalat" w:cstheme="minorBidi"/>
        </w:rPr>
        <w:t>копия протокола заседания оценочной комиссии об отклонении заявки</w:t>
      </w:r>
      <w:r w:rsidR="00B65408" w:rsidRPr="00B65408">
        <w:rPr>
          <w:rFonts w:ascii="GHEA Grapalat" w:eastAsiaTheme="minorHAnsi" w:hAnsi="GHEA Grapalat" w:cstheme="minorBidi"/>
        </w:rPr>
        <w:t>.</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BodyTextIndent"/>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E410BE" w:rsidRDefault="00E410BE" w:rsidP="00E410BE">
      <w:pPr>
        <w:ind w:firstLine="720"/>
        <w:contextualSpacing/>
        <w:jc w:val="right"/>
        <w:rPr>
          <w:rFonts w:ascii="GHEA Grapalat" w:hAnsi="GHEA Grapalat"/>
          <w:sz w:val="20"/>
          <w:szCs w:val="20"/>
          <w:lang w:eastAsia="en-US" w:bidi="ar-SA"/>
        </w:rPr>
      </w:pPr>
      <w:r w:rsidRPr="00BF4E90">
        <w:rPr>
          <w:rFonts w:ascii="GHEA Grapalat" w:hAnsi="GHEA Grapalat"/>
          <w:b/>
        </w:rPr>
        <w:t xml:space="preserve">к Приглашению </w:t>
      </w:r>
      <w:r>
        <w:rPr>
          <w:rFonts w:ascii="GHEA Grapalat" w:hAnsi="GHEA Grapalat"/>
          <w:b/>
        </w:rPr>
        <w:t>о запросе котировок*</w:t>
      </w:r>
      <w:r w:rsidRPr="003B04F5">
        <w:rPr>
          <w:rFonts w:ascii="GHEA Grapalat" w:hAnsi="GHEA Grapalat"/>
          <w:b/>
        </w:rPr>
        <w:br/>
      </w:r>
      <w:r w:rsidRPr="00DB13CB">
        <w:rPr>
          <w:rFonts w:ascii="GHEA Grapalat" w:hAnsi="GHEA Grapalat"/>
        </w:rPr>
        <w:t xml:space="preserve">под кодом </w:t>
      </w:r>
      <w:r w:rsidRPr="00BF7164">
        <w:rPr>
          <w:rFonts w:ascii="GHEA Grapalat" w:hAnsi="GHEA Grapalat"/>
          <w:sz w:val="20"/>
          <w:szCs w:val="20"/>
          <w:lang w:val="af-ZA" w:eastAsia="en-US" w:bidi="ar-SA"/>
        </w:rPr>
        <w:t>ՀՀ ԱՄ ԹՀ-ԳՀ</w:t>
      </w:r>
      <w:r>
        <w:rPr>
          <w:rFonts w:ascii="GHEA Grapalat" w:hAnsi="GHEA Grapalat"/>
          <w:sz w:val="20"/>
          <w:szCs w:val="20"/>
          <w:lang w:eastAsia="en-US" w:bidi="ar-SA"/>
        </w:rPr>
        <w:t>ԱՊ</w:t>
      </w:r>
      <w:r w:rsidRPr="00BF7164">
        <w:rPr>
          <w:rFonts w:ascii="GHEA Grapalat" w:hAnsi="GHEA Grapalat"/>
          <w:sz w:val="20"/>
          <w:szCs w:val="20"/>
          <w:lang w:val="af-ZA" w:eastAsia="en-US" w:bidi="ar-SA"/>
        </w:rPr>
        <w:t>ՁԲ 2</w:t>
      </w:r>
      <w:r>
        <w:rPr>
          <w:rFonts w:ascii="GHEA Grapalat" w:hAnsi="GHEA Grapalat"/>
          <w:sz w:val="20"/>
          <w:szCs w:val="20"/>
          <w:lang w:val="hy-AM" w:eastAsia="en-US" w:bidi="ar-SA"/>
        </w:rPr>
        <w:t>2</w:t>
      </w:r>
      <w:r w:rsidRPr="00BF7164">
        <w:rPr>
          <w:rFonts w:ascii="GHEA Grapalat" w:hAnsi="GHEA Grapalat"/>
          <w:sz w:val="20"/>
          <w:szCs w:val="20"/>
          <w:lang w:val="af-ZA" w:eastAsia="en-US" w:bidi="ar-SA"/>
        </w:rPr>
        <w:t xml:space="preserve"> /</w:t>
      </w:r>
      <w:r>
        <w:rPr>
          <w:rFonts w:ascii="GHEA Grapalat" w:hAnsi="GHEA Grapalat"/>
          <w:sz w:val="20"/>
          <w:szCs w:val="20"/>
          <w:lang w:eastAsia="en-US" w:bidi="ar-SA"/>
        </w:rPr>
        <w:t>13</w:t>
      </w:r>
    </w:p>
    <w:p w:rsidR="0016001A" w:rsidRPr="00B138F3" w:rsidRDefault="0016001A" w:rsidP="0016001A">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A97EEF" w:rsidRPr="00B138F3">
        <w:rPr>
          <w:rFonts w:ascii="GHEA Grapalat" w:eastAsiaTheme="minorHAnsi" w:hAnsi="GHEA Grapalat" w:cstheme="minorBidi"/>
          <w:sz w:val="18"/>
          <w:szCs w:val="18"/>
        </w:rPr>
        <w:t>выдающего гарантию</w:t>
      </w:r>
      <w:r w:rsidR="00A97EEF" w:rsidRPr="00A97EEF">
        <w:rPr>
          <w:rFonts w:ascii="GHEA Grapalat" w:eastAsiaTheme="minorHAnsi" w:hAnsi="GHEA Grapalat" w:cstheme="minorBidi"/>
          <w:sz w:val="18"/>
          <w:szCs w:val="18"/>
        </w:rPr>
        <w:t xml:space="preserve"> </w:t>
      </w:r>
      <w:r w:rsidRPr="00B138F3">
        <w:rPr>
          <w:rFonts w:ascii="GHEA Grapalat" w:eastAsiaTheme="minorHAnsi" w:hAnsi="GHEA Grapalat" w:cstheme="minorBidi"/>
          <w:sz w:val="18"/>
          <w:szCs w:val="18"/>
        </w:rPr>
        <w:t xml:space="preserve">банка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F277CB">
        <w:rPr>
          <w:rFonts w:ascii="GHEA Grapalat" w:eastAsiaTheme="minorHAnsi" w:hAnsi="GHEA Grapalat" w:cstheme="minorBidi"/>
        </w:rPr>
        <w:t>пяти</w:t>
      </w:r>
      <w:r w:rsidR="00F277CB"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7B3F5F" w:rsidRPr="00B138F3" w:rsidRDefault="007B3F5F" w:rsidP="007B3F5F">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81DE4" w:rsidRPr="00012732" w:rsidRDefault="007B3F5F" w:rsidP="00981DE4">
      <w:pPr>
        <w:pStyle w:val="NormalWeb"/>
        <w:shd w:val="clear" w:color="auto" w:fill="FFFFFF"/>
        <w:ind w:firstLine="374"/>
        <w:contextualSpacing/>
        <w:jc w:val="both"/>
        <w:rPr>
          <w:rFonts w:ascii="GHEA Grapalat" w:eastAsiaTheme="minorHAnsi" w:hAnsi="GHEA Grapalat" w:cstheme="minorBidi"/>
        </w:rPr>
      </w:pPr>
      <w:r w:rsidRPr="00012732">
        <w:rPr>
          <w:rFonts w:ascii="GHEA Grapalat" w:eastAsiaTheme="minorHAnsi" w:hAnsi="GHEA Grapalat" w:cstheme="minorBidi"/>
        </w:rPr>
        <w:t xml:space="preserve">5. Гарантия действует со дня вступления в силу </w:t>
      </w:r>
      <w:r w:rsidR="00981DE4" w:rsidRPr="00012732">
        <w:rPr>
          <w:rFonts w:ascii="GHEA Grapalat" w:eastAsiaTheme="minorHAnsi" w:hAnsi="GHEA Grapalat" w:cstheme="minorBidi"/>
        </w:rPr>
        <w:t xml:space="preserve">договора </w:t>
      </w:r>
      <w:r w:rsidR="007812DC" w:rsidRPr="00012732">
        <w:rPr>
          <w:rFonts w:ascii="GHEA Grapalat" w:eastAsiaTheme="minorHAnsi" w:hAnsi="GHEA Grapalat" w:cstheme="minorBidi"/>
        </w:rPr>
        <w:t xml:space="preserve">под кодом </w:t>
      </w:r>
      <w:r w:rsidRPr="00012732">
        <w:rPr>
          <w:rFonts w:ascii="GHEA Grapalat" w:eastAsiaTheme="minorHAnsi" w:hAnsi="GHEA Grapalat" w:cstheme="minorBidi"/>
        </w:rPr>
        <w:t>N</w:t>
      </w:r>
      <w:r w:rsidR="00AE7DD6" w:rsidRPr="00012732">
        <w:rPr>
          <w:rFonts w:ascii="GHEA Grapalat" w:eastAsiaTheme="minorHAnsi" w:hAnsi="GHEA Grapalat" w:cstheme="minorBidi"/>
        </w:rPr>
        <w:t>_</w:t>
      </w:r>
      <w:r w:rsidR="007221EF" w:rsidRPr="00012732">
        <w:rPr>
          <w:rFonts w:ascii="GHEA Grapalat" w:eastAsiaTheme="minorHAnsi" w:hAnsi="GHEA Grapalat" w:cstheme="minorBidi"/>
        </w:rPr>
        <w:t>_______________________</w:t>
      </w:r>
      <w:r w:rsidRPr="00012732">
        <w:rPr>
          <w:rFonts w:ascii="GHEA Grapalat" w:eastAsiaTheme="minorHAnsi" w:hAnsi="GHEA Grapalat" w:cstheme="minorBidi"/>
        </w:rPr>
        <w:t xml:space="preserve"> заключ</w:t>
      </w:r>
      <w:r w:rsidR="004A7D31" w:rsidRPr="00012732">
        <w:rPr>
          <w:rFonts w:ascii="GHEA Grapalat" w:eastAsiaTheme="minorHAnsi" w:hAnsi="GHEA Grapalat" w:cstheme="minorBidi"/>
        </w:rPr>
        <w:t>аем</w:t>
      </w:r>
      <w:r w:rsidRPr="00012732">
        <w:rPr>
          <w:rFonts w:ascii="GHEA Grapalat" w:eastAsiaTheme="minorHAnsi" w:hAnsi="GHEA Grapalat" w:cstheme="minorBidi"/>
        </w:rPr>
        <w:t xml:space="preserve">ого </w:t>
      </w:r>
      <w:r w:rsidR="00981DE4" w:rsidRPr="00012732">
        <w:rPr>
          <w:rFonts w:ascii="GHEA Grapalat" w:eastAsiaTheme="minorHAnsi" w:hAnsi="GHEA Grapalat" w:cstheme="minorBidi"/>
        </w:rPr>
        <w:t xml:space="preserve"> </w:t>
      </w:r>
      <w:r w:rsidRPr="00012732">
        <w:rPr>
          <w:rFonts w:ascii="GHEA Grapalat" w:eastAsiaTheme="minorHAnsi" w:hAnsi="GHEA Grapalat" w:cstheme="minorBidi"/>
        </w:rPr>
        <w:t>между</w:t>
      </w:r>
      <w:r w:rsidR="00981DE4" w:rsidRPr="00012732">
        <w:rPr>
          <w:rFonts w:ascii="GHEA Grapalat" w:eastAsiaTheme="minorHAnsi" w:hAnsi="GHEA Grapalat" w:cstheme="minorBidi"/>
        </w:rPr>
        <w:t xml:space="preserve"> </w:t>
      </w:r>
      <w:r w:rsidRPr="00012732">
        <w:rPr>
          <w:rFonts w:ascii="GHEA Grapalat" w:eastAsiaTheme="minorHAnsi" w:hAnsi="GHEA Grapalat" w:cstheme="minorBidi"/>
        </w:rPr>
        <w:t xml:space="preserve"> </w:t>
      </w:r>
      <w:r w:rsidR="00981DE4" w:rsidRPr="00012732">
        <w:rPr>
          <w:rFonts w:ascii="GHEA Grapalat" w:eastAsiaTheme="minorHAnsi" w:hAnsi="GHEA Grapalat" w:cstheme="minorBidi"/>
        </w:rPr>
        <w:t>бенефициаром и</w:t>
      </w:r>
      <w:r w:rsidR="007221EF" w:rsidRPr="00012732">
        <w:rPr>
          <w:rFonts w:ascii="GHEA Grapalat" w:eastAsiaTheme="minorHAnsi" w:hAnsi="GHEA Grapalat" w:cstheme="minorBidi"/>
        </w:rPr>
        <w:t xml:space="preserve"> принципалом</w:t>
      </w:r>
      <w:r w:rsidR="00981DE4" w:rsidRPr="00012732">
        <w:rPr>
          <w:rFonts w:ascii="GHEA Grapalat" w:eastAsiaTheme="minorHAnsi" w:hAnsi="GHEA Grapalat" w:cstheme="minorBidi"/>
        </w:rPr>
        <w:t xml:space="preserve">    </w:t>
      </w:r>
    </w:p>
    <w:p w:rsidR="00981DE4" w:rsidRPr="00012732" w:rsidRDefault="00981DE4" w:rsidP="00981DE4">
      <w:pPr>
        <w:pStyle w:val="NormalWeb"/>
        <w:shd w:val="clear" w:color="auto" w:fill="FFFFFF"/>
        <w:ind w:firstLine="374"/>
        <w:contextualSpacing/>
        <w:jc w:val="both"/>
        <w:rPr>
          <w:rFonts w:ascii="GHEA Grapalat" w:eastAsiaTheme="minorHAnsi" w:hAnsi="GHEA Grapalat" w:cstheme="minorBidi"/>
        </w:rPr>
      </w:pPr>
      <w:r w:rsidRPr="00012732">
        <w:rPr>
          <w:rFonts w:ascii="GHEA Grapalat" w:eastAsiaTheme="minorHAnsi" w:hAnsi="GHEA Grapalat" w:cstheme="minorBidi"/>
          <w:sz w:val="18"/>
          <w:szCs w:val="18"/>
        </w:rPr>
        <w:t>номер заключаемого договара</w:t>
      </w:r>
    </w:p>
    <w:p w:rsidR="00981DE4" w:rsidRPr="00012732" w:rsidRDefault="00981DE4" w:rsidP="00981DE4">
      <w:pPr>
        <w:pStyle w:val="NormalWeb"/>
        <w:shd w:val="clear" w:color="auto" w:fill="FFFFFF"/>
        <w:ind w:firstLine="374"/>
        <w:contextualSpacing/>
        <w:jc w:val="both"/>
        <w:rPr>
          <w:rFonts w:ascii="GHEA Grapalat" w:eastAsiaTheme="minorHAnsi" w:hAnsi="GHEA Grapalat" w:cstheme="minorBidi"/>
        </w:rPr>
      </w:pPr>
    </w:p>
    <w:p w:rsidR="00847358" w:rsidRPr="00012732" w:rsidRDefault="00EC294E" w:rsidP="00847358">
      <w:pPr>
        <w:pStyle w:val="NormalWeb"/>
        <w:shd w:val="clear" w:color="auto" w:fill="FFFFFF"/>
        <w:contextualSpacing/>
        <w:jc w:val="both"/>
        <w:rPr>
          <w:rFonts w:ascii="GHEA Grapalat" w:eastAsiaTheme="minorHAnsi" w:hAnsi="GHEA Grapalat" w:cstheme="minorBidi"/>
          <w:lang w:val="hy-AM"/>
        </w:rPr>
      </w:pPr>
      <w:r w:rsidRPr="00012732">
        <w:rPr>
          <w:rFonts w:ascii="GHEA Grapalat" w:eastAsiaTheme="minorHAnsi" w:hAnsi="GHEA Grapalat" w:cstheme="minorBidi"/>
        </w:rPr>
        <w:t xml:space="preserve">и </w:t>
      </w:r>
      <w:r w:rsidR="00981DE4" w:rsidRPr="00012732">
        <w:rPr>
          <w:rFonts w:ascii="GHEA Grapalat" w:eastAsiaTheme="minorHAnsi" w:hAnsi="GHEA Grapalat" w:cstheme="minorBidi"/>
        </w:rPr>
        <w:t xml:space="preserve"> </w:t>
      </w:r>
      <w:r w:rsidR="00847358" w:rsidRPr="00012732">
        <w:rPr>
          <w:rFonts w:ascii="GHEA Grapalat" w:eastAsiaTheme="minorHAnsi" w:hAnsi="GHEA Grapalat" w:cstheme="minorBidi"/>
        </w:rPr>
        <w:t>де</w:t>
      </w:r>
      <w:r w:rsidR="00DB6B5A" w:rsidRPr="00012732">
        <w:rPr>
          <w:rFonts w:ascii="GHEA Grapalat" w:eastAsiaTheme="minorHAnsi" w:hAnsi="GHEA Grapalat" w:cstheme="minorBidi"/>
        </w:rPr>
        <w:t>й</w:t>
      </w:r>
      <w:r w:rsidR="00847358" w:rsidRPr="00012732">
        <w:rPr>
          <w:rFonts w:ascii="GHEA Grapalat" w:eastAsiaTheme="minorHAnsi" w:hAnsi="GHEA Grapalat" w:cstheme="minorBidi"/>
        </w:rPr>
        <w:t xml:space="preserve">ствует </w:t>
      </w:r>
      <w:r w:rsidR="00C91D91" w:rsidRPr="00012732">
        <w:rPr>
          <w:rFonts w:ascii="GHEA Grapalat" w:eastAsiaTheme="minorHAnsi" w:hAnsi="GHEA Grapalat" w:cstheme="minorBidi"/>
          <w:lang w:val="hy-AM"/>
        </w:rPr>
        <w:t xml:space="preserve"> </w:t>
      </w:r>
      <w:r w:rsidR="00DB6B5A" w:rsidRPr="00012732">
        <w:rPr>
          <w:rFonts w:ascii="GHEA Grapalat" w:eastAsiaTheme="minorHAnsi" w:hAnsi="GHEA Grapalat" w:cstheme="minorBidi"/>
        </w:rPr>
        <w:t>в</w:t>
      </w:r>
      <w:r w:rsidR="00DB6B5A" w:rsidRPr="00012732">
        <w:rPr>
          <w:rFonts w:ascii="GHEA Grapalat" w:hAnsi="GHEA Grapalat"/>
        </w:rPr>
        <w:t>ключительно</w:t>
      </w:r>
      <w:r w:rsidR="00DB6B5A" w:rsidRPr="00012732">
        <w:rPr>
          <w:rFonts w:ascii="GHEA Grapalat" w:eastAsiaTheme="minorHAnsi" w:hAnsi="GHEA Grapalat" w:cstheme="minorBidi"/>
        </w:rPr>
        <w:t xml:space="preserve"> </w:t>
      </w:r>
      <w:r w:rsidR="00C91D91" w:rsidRPr="00012732">
        <w:rPr>
          <w:rFonts w:ascii="GHEA Grapalat" w:eastAsiaTheme="minorHAnsi" w:hAnsi="GHEA Grapalat" w:cstheme="minorBidi"/>
          <w:lang w:val="hy-AM"/>
        </w:rPr>
        <w:t xml:space="preserve"> </w:t>
      </w:r>
      <w:r w:rsidR="00981DE4" w:rsidRPr="00012732">
        <w:rPr>
          <w:rFonts w:ascii="GHEA Grapalat" w:eastAsiaTheme="minorHAnsi" w:hAnsi="GHEA Grapalat" w:cstheme="minorBidi"/>
        </w:rPr>
        <w:t>до</w:t>
      </w:r>
      <w:r w:rsidRPr="00012732">
        <w:rPr>
          <w:rFonts w:ascii="GHEA Grapalat" w:eastAsiaTheme="minorHAnsi" w:hAnsi="GHEA Grapalat" w:cstheme="minorBidi"/>
        </w:rPr>
        <w:t xml:space="preserve"> </w:t>
      </w:r>
      <w:r w:rsidR="00C91D91" w:rsidRPr="00012732">
        <w:rPr>
          <w:rFonts w:ascii="GHEA Grapalat" w:eastAsiaTheme="minorHAnsi" w:hAnsi="GHEA Grapalat" w:cstheme="minorBidi"/>
          <w:lang w:val="hy-AM"/>
        </w:rPr>
        <w:t xml:space="preserve"> </w:t>
      </w:r>
      <w:r w:rsidR="00847358" w:rsidRPr="00012732">
        <w:rPr>
          <w:rFonts w:ascii="GHEA Grapalat" w:eastAsiaTheme="minorHAnsi" w:hAnsi="GHEA Grapalat" w:cstheme="minorBidi"/>
        </w:rPr>
        <w:t xml:space="preserve">девяностого </w:t>
      </w:r>
      <w:r w:rsidR="00C91D91" w:rsidRPr="00012732">
        <w:rPr>
          <w:rFonts w:ascii="GHEA Grapalat" w:eastAsiaTheme="minorHAnsi" w:hAnsi="GHEA Grapalat" w:cstheme="minorBidi"/>
          <w:lang w:val="hy-AM"/>
        </w:rPr>
        <w:t xml:space="preserve"> </w:t>
      </w:r>
      <w:r w:rsidR="00847358" w:rsidRPr="00012732">
        <w:rPr>
          <w:rFonts w:ascii="GHEA Grapalat" w:eastAsiaTheme="minorHAnsi" w:hAnsi="GHEA Grapalat" w:cstheme="minorBidi"/>
        </w:rPr>
        <w:t xml:space="preserve">рабочего </w:t>
      </w:r>
      <w:r w:rsidR="00C91D91" w:rsidRPr="00012732">
        <w:rPr>
          <w:rFonts w:ascii="GHEA Grapalat" w:eastAsiaTheme="minorHAnsi" w:hAnsi="GHEA Grapalat" w:cstheme="minorBidi"/>
          <w:lang w:val="hy-AM"/>
        </w:rPr>
        <w:t xml:space="preserve"> </w:t>
      </w:r>
      <w:r w:rsidR="00847358" w:rsidRPr="00012732">
        <w:rPr>
          <w:rFonts w:ascii="GHEA Grapalat" w:eastAsiaTheme="minorHAnsi" w:hAnsi="GHEA Grapalat" w:cstheme="minorBidi"/>
        </w:rPr>
        <w:t>дня</w:t>
      </w:r>
      <w:r w:rsidR="00C91D91" w:rsidRPr="00012732">
        <w:rPr>
          <w:rFonts w:ascii="GHEA Grapalat" w:eastAsiaTheme="minorHAnsi" w:hAnsi="GHEA Grapalat" w:cstheme="minorBidi"/>
          <w:lang w:val="hy-AM"/>
        </w:rPr>
        <w:t xml:space="preserve">   </w:t>
      </w:r>
      <w:r w:rsidR="00847358" w:rsidRPr="00012732">
        <w:rPr>
          <w:rFonts w:ascii="GHEA Grapalat" w:eastAsiaTheme="minorHAnsi" w:hAnsi="GHEA Grapalat" w:cstheme="minorBidi"/>
        </w:rPr>
        <w:t xml:space="preserve">следующего за днем </w:t>
      </w:r>
    </w:p>
    <w:p w:rsidR="00C91D91" w:rsidRPr="00012732" w:rsidRDefault="00C91D91" w:rsidP="00847358">
      <w:pPr>
        <w:pStyle w:val="NormalWeb"/>
        <w:shd w:val="clear" w:color="auto" w:fill="FFFFFF"/>
        <w:contextualSpacing/>
        <w:jc w:val="both"/>
        <w:rPr>
          <w:rFonts w:ascii="GHEA Grapalat" w:eastAsiaTheme="minorHAnsi" w:hAnsi="GHEA Grapalat" w:cstheme="minorBidi"/>
          <w:sz w:val="18"/>
          <w:szCs w:val="18"/>
          <w:lang w:val="hy-AM"/>
        </w:rPr>
      </w:pPr>
    </w:p>
    <w:p w:rsidR="007221EF" w:rsidRPr="00012732" w:rsidRDefault="003969F5" w:rsidP="00313F79">
      <w:pPr>
        <w:pStyle w:val="NormalWeb"/>
        <w:shd w:val="clear" w:color="auto" w:fill="FFFFFF"/>
        <w:contextualSpacing/>
        <w:jc w:val="center"/>
        <w:rPr>
          <w:rFonts w:eastAsiaTheme="minorHAnsi" w:cstheme="minorBidi"/>
        </w:rPr>
      </w:pPr>
      <w:r w:rsidRPr="00012732">
        <w:rPr>
          <w:rFonts w:ascii="GHEA Grapalat" w:eastAsiaTheme="minorHAnsi" w:hAnsi="GHEA Grapalat" w:cstheme="minorBidi"/>
          <w:lang w:val="hy-AM"/>
        </w:rPr>
        <w:t>--------------------------------------------------------</w:t>
      </w:r>
      <w:r w:rsidR="007221EF" w:rsidRPr="00012732">
        <w:rPr>
          <w:rFonts w:ascii="GHEA Grapalat" w:eastAsiaTheme="minorHAnsi" w:hAnsi="GHEA Grapalat" w:cstheme="minorBidi"/>
        </w:rPr>
        <w:t>------------------</w:t>
      </w:r>
      <w:r w:rsidR="00DB6B5A" w:rsidRPr="00012732">
        <w:rPr>
          <w:rFonts w:ascii="GHEA Grapalat" w:eastAsiaTheme="minorHAnsi" w:hAnsi="GHEA Grapalat" w:cstheme="minorBidi"/>
          <w:lang w:val="hy-AM"/>
        </w:rPr>
        <w:t>----------------------</w:t>
      </w:r>
      <w:r w:rsidR="00AE7DD6" w:rsidRPr="00012732">
        <w:rPr>
          <w:rFonts w:eastAsiaTheme="minorHAnsi" w:cstheme="minorBidi"/>
        </w:rPr>
        <w:t xml:space="preserve"> </w:t>
      </w:r>
      <w:r w:rsidR="00DB6B5A" w:rsidRPr="00012732">
        <w:rPr>
          <w:rFonts w:eastAsiaTheme="minorHAnsi" w:cstheme="minorBidi"/>
          <w:lang w:val="hy-AM"/>
        </w:rPr>
        <w:t>.</w:t>
      </w:r>
      <w:r w:rsidR="00AE7DD6" w:rsidRPr="00012732">
        <w:rPr>
          <w:rFonts w:eastAsiaTheme="minorHAnsi" w:cstheme="minorBidi"/>
        </w:rPr>
        <w:t xml:space="preserve"> </w:t>
      </w:r>
      <w:r w:rsidR="007221EF" w:rsidRPr="00012732">
        <w:rPr>
          <w:rFonts w:eastAsiaTheme="minorHAnsi" w:cstheme="minorBidi"/>
        </w:rPr>
        <w:t xml:space="preserve">          </w:t>
      </w:r>
      <w:r w:rsidR="00590596" w:rsidRPr="00012732">
        <w:rPr>
          <w:rFonts w:ascii="GHEA Grapalat" w:hAnsi="GHEA Grapalat"/>
          <w:sz w:val="16"/>
          <w:szCs w:val="16"/>
        </w:rPr>
        <w:t>крайний</w:t>
      </w:r>
      <w:r w:rsidR="007221EF" w:rsidRPr="00012732">
        <w:rPr>
          <w:rFonts w:ascii="GHEA Grapalat" w:hAnsi="GHEA Grapalat"/>
          <w:sz w:val="16"/>
          <w:szCs w:val="16"/>
        </w:rPr>
        <w:t xml:space="preserve"> срок</w:t>
      </w:r>
      <w:r w:rsidR="007221EF" w:rsidRPr="00012732">
        <w:rPr>
          <w:rFonts w:ascii="GHEA Grapalat" w:eastAsiaTheme="minorHAnsi" w:hAnsi="GHEA Grapalat" w:cstheme="minorBidi"/>
          <w:sz w:val="16"/>
          <w:szCs w:val="16"/>
        </w:rPr>
        <w:t xml:space="preserve"> поставки товаров</w:t>
      </w:r>
      <w:r w:rsidR="007221EF" w:rsidRPr="00012732">
        <w:rPr>
          <w:rFonts w:ascii="GHEA Grapalat" w:eastAsiaTheme="minorHAnsi" w:hAnsi="GHEA Grapalat" w:cstheme="minorBidi"/>
          <w:sz w:val="16"/>
          <w:szCs w:val="16"/>
          <w:lang w:val="hy-AM"/>
        </w:rPr>
        <w:t>, предусмотренн</w:t>
      </w:r>
      <w:r w:rsidR="00D87850" w:rsidRPr="00012732">
        <w:rPr>
          <w:rFonts w:ascii="GHEA Grapalat" w:eastAsiaTheme="minorHAnsi" w:hAnsi="GHEA Grapalat" w:cstheme="minorBidi"/>
          <w:sz w:val="16"/>
          <w:szCs w:val="16"/>
        </w:rPr>
        <w:t xml:space="preserve">ый </w:t>
      </w:r>
      <w:r w:rsidR="007221EF" w:rsidRPr="00012732">
        <w:rPr>
          <w:rFonts w:ascii="GHEA Grapalat" w:eastAsiaTheme="minorHAnsi" w:hAnsi="GHEA Grapalat" w:cstheme="minorBidi"/>
          <w:sz w:val="16"/>
          <w:szCs w:val="16"/>
          <w:lang w:val="hy-AM"/>
        </w:rPr>
        <w:t>заключаемым договором</w:t>
      </w:r>
    </w:p>
    <w:p w:rsidR="00DD6FE8" w:rsidRPr="00012732" w:rsidRDefault="00DD6FE8" w:rsidP="00DD6FE8">
      <w:pPr>
        <w:pStyle w:val="NormalWeb"/>
        <w:shd w:val="clear" w:color="auto" w:fill="FFFFFF"/>
        <w:contextualSpacing/>
        <w:jc w:val="both"/>
        <w:rPr>
          <w:rFonts w:ascii="GHEA Grapalat" w:eastAsiaTheme="minorHAnsi" w:hAnsi="GHEA Grapalat" w:cstheme="minorBidi"/>
        </w:rPr>
      </w:pPr>
      <w:r w:rsidRPr="00012732">
        <w:rPr>
          <w:rFonts w:ascii="GHEA Grapalat" w:eastAsiaTheme="minorHAnsi" w:hAnsi="GHEA Grapalat" w:cstheme="minorBidi"/>
        </w:rPr>
        <w:t>В день предоставления гарантии лицо</w:t>
      </w:r>
      <w:r w:rsidR="004E762C" w:rsidRPr="00012732">
        <w:rPr>
          <w:rFonts w:ascii="GHEA Grapalat" w:eastAsiaTheme="minorHAnsi" w:hAnsi="GHEA Grapalat" w:cstheme="minorBidi"/>
        </w:rPr>
        <w:t>,</w:t>
      </w:r>
      <w:r w:rsidRPr="00012732">
        <w:rPr>
          <w:rFonts w:ascii="GHEA Grapalat" w:eastAsiaTheme="minorHAnsi" w:hAnsi="GHEA Grapalat" w:cstheme="minorBidi"/>
        </w:rPr>
        <w:t xml:space="preserve"> выдающее гарантию</w:t>
      </w:r>
      <w:r w:rsidR="004E762C" w:rsidRPr="00012732">
        <w:rPr>
          <w:rFonts w:ascii="GHEA Grapalat" w:eastAsiaTheme="minorHAnsi" w:hAnsi="GHEA Grapalat" w:cstheme="minorBidi"/>
        </w:rPr>
        <w:t>,</w:t>
      </w:r>
      <w:r w:rsidRPr="00012732">
        <w:rPr>
          <w:rFonts w:ascii="GHEA Grapalat" w:eastAsiaTheme="minorHAnsi" w:hAnsi="GHEA Grapalat" w:cstheme="minorBidi"/>
        </w:rPr>
        <w:t xml:space="preserve"> </w:t>
      </w:r>
      <w:r w:rsidR="0050518D" w:rsidRPr="00012732">
        <w:rPr>
          <w:rFonts w:ascii="GHEA Grapalat" w:eastAsiaTheme="minorHAnsi" w:hAnsi="GHEA Grapalat" w:cstheme="minorBidi"/>
        </w:rPr>
        <w:t>с официального адреса</w:t>
      </w:r>
      <w:r w:rsidR="0050518D" w:rsidRPr="00012732">
        <w:rPr>
          <w:rFonts w:ascii="GHEA Grapalat" w:eastAsiaTheme="minorHAnsi" w:hAnsi="GHEA Grapalat" w:cstheme="minorBidi"/>
          <w:lang w:val="hy-AM"/>
        </w:rPr>
        <w:t xml:space="preserve"> </w:t>
      </w:r>
      <w:r w:rsidR="0050518D" w:rsidRPr="00012732">
        <w:rPr>
          <w:rFonts w:ascii="GHEA Grapalat" w:eastAsiaTheme="minorHAnsi" w:hAnsi="GHEA Grapalat" w:cstheme="minorBidi"/>
        </w:rPr>
        <w:t xml:space="preserve">электронной почты высылает </w:t>
      </w:r>
      <w:r w:rsidR="00780196" w:rsidRPr="00012732">
        <w:rPr>
          <w:rFonts w:ascii="GHEA Grapalat" w:eastAsiaTheme="minorHAnsi" w:hAnsi="GHEA Grapalat" w:cstheme="minorBidi"/>
        </w:rPr>
        <w:t>воспроизведенный (отсканированный) с оригинала</w:t>
      </w:r>
      <w:r w:rsidR="004E762C" w:rsidRPr="00012732">
        <w:rPr>
          <w:rFonts w:ascii="GHEA Grapalat" w:eastAsiaTheme="minorHAnsi" w:hAnsi="GHEA Grapalat" w:cstheme="minorBidi"/>
        </w:rPr>
        <w:t xml:space="preserve"> настоящей гарантии</w:t>
      </w:r>
      <w:r w:rsidR="00780196" w:rsidRPr="00012732">
        <w:rPr>
          <w:rFonts w:ascii="GHEA Grapalat" w:eastAsiaTheme="minorHAnsi" w:hAnsi="GHEA Grapalat" w:cstheme="minorBidi"/>
        </w:rPr>
        <w:t xml:space="preserve"> вариант</w:t>
      </w:r>
      <w:r w:rsidRPr="00012732">
        <w:rPr>
          <w:rFonts w:ascii="GHEA Grapalat" w:eastAsiaTheme="minorHAnsi" w:hAnsi="GHEA Grapalat" w:cstheme="minorBidi"/>
        </w:rPr>
        <w:t xml:space="preserve"> </w:t>
      </w:r>
      <w:r w:rsidR="00780196" w:rsidRPr="00012732">
        <w:rPr>
          <w:rFonts w:ascii="GHEA Grapalat" w:eastAsiaTheme="minorHAnsi" w:hAnsi="GHEA Grapalat" w:cstheme="minorBidi"/>
        </w:rPr>
        <w:t xml:space="preserve">также </w:t>
      </w:r>
      <w:r w:rsidRPr="00012732">
        <w:rPr>
          <w:rFonts w:ascii="GHEA Grapalat" w:eastAsiaTheme="minorHAnsi" w:hAnsi="GHEA Grapalat" w:cstheme="minorBidi"/>
        </w:rPr>
        <w:t xml:space="preserve">на адрес </w:t>
      </w:r>
      <w:r w:rsidR="00B74476" w:rsidRPr="00012732">
        <w:rPr>
          <w:rFonts w:ascii="GHEA Grapalat" w:eastAsiaTheme="minorHAnsi" w:hAnsi="GHEA Grapalat" w:cstheme="minorBidi"/>
        </w:rPr>
        <w:t xml:space="preserve">электронной почты </w:t>
      </w:r>
      <w:r w:rsidR="00B74476" w:rsidRPr="00012732">
        <w:rPr>
          <w:rFonts w:ascii="GHEA Grapalat" w:eastAsiaTheme="minorHAnsi" w:hAnsi="GHEA Grapalat" w:cstheme="minorBidi"/>
        </w:rPr>
        <w:lastRenderedPageBreak/>
        <w:t>секретаря оценочной комиссии указанный в приглашении к процедуре закупок, организованной под кодом упомянут</w:t>
      </w:r>
      <w:r w:rsidR="001E4A4E" w:rsidRPr="00012732">
        <w:rPr>
          <w:rFonts w:ascii="GHEA Grapalat" w:eastAsiaTheme="minorHAnsi" w:hAnsi="GHEA Grapalat" w:cstheme="minorBidi"/>
        </w:rPr>
        <w:t>ы</w:t>
      </w:r>
      <w:r w:rsidR="00B74476" w:rsidRPr="00012732">
        <w:rPr>
          <w:rFonts w:ascii="GHEA Grapalat" w:eastAsiaTheme="minorHAnsi" w:hAnsi="GHEA Grapalat" w:cstheme="minorBidi"/>
        </w:rPr>
        <w:t>м в пункте 1 настоящей гарантии</w:t>
      </w:r>
      <w:r w:rsidR="00B74476" w:rsidRPr="00012732">
        <w:rPr>
          <w:rFonts w:ascii="GHEA Grapalat" w:eastAsiaTheme="minorHAnsi" w:hAnsi="GHEA Grapalat" w:cstheme="minorBidi"/>
          <w:lang w:val="hy-AM"/>
        </w:rPr>
        <w:t>.</w:t>
      </w:r>
      <w:r w:rsidRPr="00012732">
        <w:rPr>
          <w:rFonts w:ascii="GHEA Grapalat" w:eastAsiaTheme="minorHAnsi" w:hAnsi="GHEA Grapalat" w:cstheme="minorBidi"/>
        </w:rPr>
        <w:t xml:space="preserve"> </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321031" w:rsidRPr="00B138F3" w:rsidRDefault="00321031" w:rsidP="00321031">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00BC16C0">
        <w:rPr>
          <w:rFonts w:ascii="GHEA Grapalat" w:hAnsi="GHEA Grapalat"/>
          <w:b/>
          <w:lang w:val="hy-AM"/>
        </w:rPr>
        <w:t>.</w:t>
      </w:r>
      <w:r w:rsidR="0080548D">
        <w:rPr>
          <w:rFonts w:ascii="GHEA Grapalat" w:hAnsi="GHEA Grapalat"/>
          <w:b/>
        </w:rPr>
        <w:t>1</w:t>
      </w:r>
    </w:p>
    <w:p w:rsidR="0036132C" w:rsidRDefault="00E410BE" w:rsidP="0036132C">
      <w:pPr>
        <w:ind w:firstLine="720"/>
        <w:contextualSpacing/>
        <w:jc w:val="right"/>
        <w:rPr>
          <w:rFonts w:ascii="GHEA Grapalat" w:hAnsi="GHEA Grapalat"/>
        </w:rPr>
      </w:pPr>
      <w:r w:rsidRPr="00BF4E90">
        <w:rPr>
          <w:rFonts w:ascii="GHEA Grapalat" w:hAnsi="GHEA Grapalat"/>
          <w:b/>
        </w:rPr>
        <w:t xml:space="preserve">к Приглашению </w:t>
      </w:r>
      <w:r>
        <w:rPr>
          <w:rFonts w:ascii="GHEA Grapalat" w:hAnsi="GHEA Grapalat"/>
          <w:b/>
        </w:rPr>
        <w:t>о запросе котировок*</w:t>
      </w:r>
      <w:r w:rsidRPr="003B04F5">
        <w:rPr>
          <w:rFonts w:ascii="GHEA Grapalat" w:hAnsi="GHEA Grapalat"/>
          <w:b/>
        </w:rPr>
        <w:br/>
      </w:r>
      <w:r w:rsidRPr="00DB13CB">
        <w:rPr>
          <w:rFonts w:ascii="GHEA Grapalat" w:hAnsi="GHEA Grapalat"/>
        </w:rPr>
        <w:t xml:space="preserve">под кодом </w:t>
      </w:r>
      <w:r w:rsidR="0036132C">
        <w:rPr>
          <w:rFonts w:ascii="GHEA Grapalat" w:hAnsi="GHEA Grapalat"/>
        </w:rPr>
        <w:t>,,</w:t>
      </w:r>
      <w:r w:rsidR="0036132C" w:rsidRPr="00CF1D35">
        <w:rPr>
          <w:rFonts w:ascii="GHEA Grapalat" w:hAnsi="GHEA Grapalat"/>
          <w:sz w:val="20"/>
          <w:szCs w:val="20"/>
          <w:lang w:val="af-ZA" w:eastAsia="en-US" w:bidi="ar-SA"/>
        </w:rPr>
        <w:t xml:space="preserve"> </w:t>
      </w:r>
      <w:r w:rsidR="0036132C" w:rsidRPr="00BF7164">
        <w:rPr>
          <w:rFonts w:ascii="GHEA Grapalat" w:hAnsi="GHEA Grapalat"/>
          <w:sz w:val="20"/>
          <w:szCs w:val="20"/>
          <w:lang w:val="af-ZA" w:eastAsia="en-US" w:bidi="ar-SA"/>
        </w:rPr>
        <w:t>ՀՀ ԱՄ ԹՀ-</w:t>
      </w:r>
      <w:r w:rsidR="0036132C">
        <w:rPr>
          <w:rFonts w:ascii="GHEA Grapalat" w:hAnsi="GHEA Grapalat"/>
          <w:sz w:val="20"/>
          <w:szCs w:val="20"/>
          <w:lang w:eastAsia="en-US" w:bidi="ar-SA"/>
        </w:rPr>
        <w:t>ՀՄԱԱՊ</w:t>
      </w:r>
      <w:r w:rsidR="0036132C" w:rsidRPr="00BF7164">
        <w:rPr>
          <w:rFonts w:ascii="GHEA Grapalat" w:hAnsi="GHEA Grapalat"/>
          <w:sz w:val="20"/>
          <w:szCs w:val="20"/>
          <w:lang w:val="af-ZA" w:eastAsia="en-US" w:bidi="ar-SA"/>
        </w:rPr>
        <w:t>ՁԲ 2</w:t>
      </w:r>
      <w:r w:rsidR="0036132C">
        <w:rPr>
          <w:rFonts w:ascii="GHEA Grapalat" w:hAnsi="GHEA Grapalat"/>
          <w:sz w:val="20"/>
          <w:szCs w:val="20"/>
          <w:lang w:val="hy-AM" w:eastAsia="en-US" w:bidi="ar-SA"/>
        </w:rPr>
        <w:t>2</w:t>
      </w:r>
      <w:r w:rsidR="0036132C" w:rsidRPr="00BF7164">
        <w:rPr>
          <w:rFonts w:ascii="GHEA Grapalat" w:hAnsi="GHEA Grapalat"/>
          <w:sz w:val="20"/>
          <w:szCs w:val="20"/>
          <w:lang w:val="af-ZA" w:eastAsia="en-US" w:bidi="ar-SA"/>
        </w:rPr>
        <w:t xml:space="preserve"> /</w:t>
      </w:r>
      <w:r w:rsidR="0036132C">
        <w:rPr>
          <w:rFonts w:ascii="GHEA Grapalat" w:hAnsi="GHEA Grapalat"/>
          <w:sz w:val="20"/>
          <w:szCs w:val="20"/>
          <w:lang w:eastAsia="en-US" w:bidi="ar-SA"/>
        </w:rPr>
        <w:t>15</w:t>
      </w:r>
      <w:r w:rsidR="0036132C">
        <w:rPr>
          <w:rFonts w:ascii="GHEA Grapalat" w:hAnsi="GHEA Grapalat"/>
        </w:rPr>
        <w:t>"</w:t>
      </w:r>
    </w:p>
    <w:p w:rsidR="00321031" w:rsidRPr="00B138F3" w:rsidRDefault="00321031" w:rsidP="0036132C">
      <w:pPr>
        <w:ind w:firstLine="720"/>
        <w:contextualSpacing/>
        <w:jc w:val="right"/>
        <w:rPr>
          <w:rFonts w:ascii="GHEA Grapalat" w:hAnsi="GHEA Grapalat"/>
          <w:lang w:val="hy-AM"/>
        </w:rPr>
      </w:pPr>
      <w:r w:rsidRPr="00B138F3">
        <w:rPr>
          <w:rFonts w:ascii="GHEA Grapalat" w:hAnsi="GHEA Grapalat"/>
        </w:rPr>
        <w:t xml:space="preserve">ГАРАНТИЯ </w:t>
      </w:r>
      <w:r w:rsidRPr="00B138F3">
        <w:rPr>
          <w:rFonts w:ascii="GHEA Grapalat" w:hAnsi="GHEA Grapalat"/>
          <w:lang w:val="en-US"/>
        </w:rPr>
        <w:t>N</w:t>
      </w:r>
      <w:r w:rsidRPr="00B138F3">
        <w:rPr>
          <w:rFonts w:ascii="GHEA Grapalat" w:hAnsi="GHEA Grapalat"/>
          <w:lang w:val="hy-AM"/>
        </w:rPr>
        <w:t>________</w:t>
      </w:r>
    </w:p>
    <w:p w:rsidR="00321031" w:rsidRPr="00B138F3" w:rsidRDefault="00321031" w:rsidP="00321031">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321031" w:rsidRPr="00376784" w:rsidRDefault="00321031" w:rsidP="0032103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376784">
        <w:rPr>
          <w:rFonts w:ascii="GHEA Grapalat" w:eastAsiaTheme="minorHAnsi" w:hAnsi="GHEA Grapalat" w:cstheme="minorBidi"/>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w:t>
      </w:r>
      <w:r w:rsidR="008718A3" w:rsidRPr="00376784">
        <w:rPr>
          <w:rFonts w:ascii="GHEA Grapalat" w:eastAsiaTheme="minorHAnsi" w:hAnsi="GHEA Grapalat" w:cstheme="minorBidi"/>
        </w:rPr>
        <w:t xml:space="preserve"> (далее-договор)</w:t>
      </w:r>
      <w:r w:rsidRPr="00376784">
        <w:rPr>
          <w:rFonts w:ascii="GHEA Grapalat" w:eastAsiaTheme="minorHAnsi" w:hAnsi="GHEA Grapalat" w:cstheme="minorBidi"/>
        </w:rPr>
        <w:t xml:space="preserve">    </w:t>
      </w:r>
      <w:r w:rsidRPr="00376784">
        <w:rPr>
          <w:rFonts w:eastAsiaTheme="minorHAnsi" w:cstheme="minorBidi"/>
        </w:rPr>
        <w:t xml:space="preserve"> N</w:t>
      </w:r>
      <w:r w:rsidRPr="00376784">
        <w:rPr>
          <w:rFonts w:eastAsiaTheme="minorHAnsi" w:cstheme="minorBidi"/>
          <w:lang w:val="hy-AM"/>
        </w:rPr>
        <w:t xml:space="preserve">  </w:t>
      </w:r>
      <w:r w:rsidRPr="00376784">
        <w:rPr>
          <w:rStyle w:val="Strong"/>
          <w:rFonts w:ascii="GHEA Grapalat" w:hAnsi="GHEA Grapalat"/>
          <w:sz w:val="20"/>
          <w:szCs w:val="20"/>
          <w:u w:val="single"/>
          <w:lang w:val="hy-AM"/>
        </w:rPr>
        <w:tab/>
      </w:r>
      <w:r w:rsidRPr="00376784">
        <w:rPr>
          <w:rStyle w:val="Strong"/>
          <w:rFonts w:ascii="GHEA Grapalat" w:hAnsi="GHEA Grapalat"/>
          <w:sz w:val="20"/>
          <w:szCs w:val="20"/>
          <w:u w:val="single"/>
          <w:lang w:val="hy-AM"/>
        </w:rPr>
        <w:tab/>
      </w:r>
      <w:r w:rsidRPr="00376784">
        <w:rPr>
          <w:rStyle w:val="Strong"/>
          <w:rFonts w:ascii="GHEA Grapalat" w:hAnsi="GHEA Grapalat"/>
          <w:sz w:val="20"/>
          <w:szCs w:val="20"/>
          <w:u w:val="single"/>
          <w:lang w:val="hy-AM"/>
        </w:rPr>
        <w:tab/>
      </w:r>
      <w:r w:rsidRPr="00376784">
        <w:rPr>
          <w:rStyle w:val="Strong"/>
          <w:rFonts w:ascii="GHEA Grapalat" w:hAnsi="GHEA Grapalat"/>
          <w:sz w:val="20"/>
          <w:szCs w:val="20"/>
          <w:u w:val="single"/>
          <w:lang w:val="hy-AM"/>
        </w:rPr>
        <w:tab/>
      </w:r>
      <w:r w:rsidRPr="00376784">
        <w:rPr>
          <w:rStyle w:val="Strong"/>
          <w:rFonts w:ascii="GHEA Grapalat" w:hAnsi="GHEA Grapalat"/>
          <w:sz w:val="20"/>
          <w:szCs w:val="20"/>
          <w:u w:val="single"/>
          <w:lang w:val="hy-AM"/>
        </w:rPr>
        <w:tab/>
      </w:r>
      <w:r w:rsidRPr="00376784">
        <w:rPr>
          <w:rStyle w:val="Strong"/>
          <w:rFonts w:ascii="GHEA Grapalat" w:hAnsi="GHEA Grapalat"/>
          <w:sz w:val="20"/>
          <w:szCs w:val="20"/>
        </w:rPr>
        <w:t xml:space="preserve">                                                                    </w:t>
      </w:r>
    </w:p>
    <w:p w:rsidR="00321031" w:rsidRPr="00376784" w:rsidRDefault="00321031" w:rsidP="00321031">
      <w:pPr>
        <w:pStyle w:val="NormalWeb"/>
        <w:shd w:val="clear" w:color="auto" w:fill="FFFFFF"/>
        <w:spacing w:before="0" w:beforeAutospacing="0" w:after="0" w:afterAutospacing="0"/>
        <w:ind w:left="-142"/>
        <w:rPr>
          <w:rStyle w:val="Strong"/>
          <w:rFonts w:ascii="GHEA Grapalat" w:hAnsi="GHEA Grapalat"/>
          <w:b w:val="0"/>
          <w:sz w:val="18"/>
          <w:szCs w:val="18"/>
        </w:rPr>
      </w:pPr>
      <w:r w:rsidRPr="00376784">
        <w:rPr>
          <w:rStyle w:val="Strong"/>
          <w:rFonts w:ascii="GHEA Grapalat" w:hAnsi="GHEA Grapalat"/>
          <w:b w:val="0"/>
          <w:sz w:val="18"/>
          <w:szCs w:val="18"/>
          <w:lang w:val="hy-AM"/>
        </w:rPr>
        <w:tab/>
      </w:r>
      <w:r w:rsidRPr="00376784">
        <w:rPr>
          <w:rStyle w:val="Strong"/>
          <w:rFonts w:ascii="GHEA Grapalat" w:hAnsi="GHEA Grapalat"/>
          <w:b w:val="0"/>
          <w:sz w:val="18"/>
          <w:szCs w:val="18"/>
        </w:rPr>
        <w:t xml:space="preserve">                                                                           </w:t>
      </w:r>
      <w:r w:rsidR="00ED6BA7" w:rsidRPr="00376784">
        <w:rPr>
          <w:rStyle w:val="Strong"/>
          <w:rFonts w:ascii="GHEA Grapalat" w:hAnsi="GHEA Grapalat"/>
          <w:b w:val="0"/>
          <w:sz w:val="18"/>
          <w:szCs w:val="18"/>
        </w:rPr>
        <w:t xml:space="preserve">                            </w:t>
      </w:r>
      <w:r w:rsidRPr="00376784">
        <w:rPr>
          <w:rStyle w:val="Strong"/>
          <w:rFonts w:ascii="GHEA Grapalat" w:hAnsi="GHEA Grapalat"/>
          <w:b w:val="0"/>
          <w:sz w:val="18"/>
          <w:szCs w:val="18"/>
        </w:rPr>
        <w:t xml:space="preserve"> номер заключаемого договора</w:t>
      </w:r>
    </w:p>
    <w:p w:rsidR="00321031" w:rsidRPr="00376784" w:rsidRDefault="00321031" w:rsidP="00321031">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376784">
        <w:rPr>
          <w:rFonts w:ascii="GHEA Grapalat" w:eastAsiaTheme="minorHAnsi" w:hAnsi="GHEA Grapalat" w:cstheme="minorBidi"/>
        </w:rPr>
        <w:t xml:space="preserve">  заключаемым</w:t>
      </w:r>
      <w:r w:rsidRPr="00376784">
        <w:rPr>
          <w:rStyle w:val="Strong"/>
          <w:rFonts w:ascii="GHEA Grapalat" w:hAnsi="GHEA Grapalat"/>
          <w:sz w:val="20"/>
          <w:szCs w:val="20"/>
          <w:u w:val="single"/>
          <w:lang w:val="hy-AM"/>
        </w:rPr>
        <w:tab/>
      </w:r>
      <w:r w:rsidRPr="00376784">
        <w:rPr>
          <w:rStyle w:val="Strong"/>
          <w:rFonts w:ascii="GHEA Grapalat" w:hAnsi="GHEA Grapalat"/>
          <w:sz w:val="20"/>
          <w:szCs w:val="20"/>
          <w:u w:val="single"/>
          <w:lang w:val="hy-AM"/>
        </w:rPr>
        <w:tab/>
      </w:r>
      <w:r w:rsidRPr="00376784">
        <w:rPr>
          <w:rStyle w:val="Strong"/>
          <w:rFonts w:ascii="GHEA Grapalat" w:hAnsi="GHEA Grapalat"/>
          <w:sz w:val="20"/>
          <w:szCs w:val="20"/>
          <w:u w:val="single"/>
          <w:lang w:val="hy-AM"/>
        </w:rPr>
        <w:tab/>
      </w:r>
      <w:r w:rsidRPr="00376784">
        <w:rPr>
          <w:rStyle w:val="Strong"/>
          <w:rFonts w:ascii="GHEA Grapalat" w:hAnsi="GHEA Grapalat"/>
          <w:sz w:val="20"/>
          <w:szCs w:val="20"/>
          <w:u w:val="single"/>
          <w:lang w:val="hy-AM"/>
        </w:rPr>
        <w:tab/>
      </w:r>
      <w:r w:rsidRPr="00376784">
        <w:rPr>
          <w:rStyle w:val="Strong"/>
          <w:rFonts w:ascii="GHEA Grapalat" w:hAnsi="GHEA Grapalat"/>
          <w:sz w:val="20"/>
          <w:szCs w:val="20"/>
          <w:u w:val="single"/>
          <w:lang w:val="hy-AM"/>
        </w:rPr>
        <w:tab/>
      </w:r>
      <w:r w:rsidRPr="00376784">
        <w:rPr>
          <w:rFonts w:eastAsiaTheme="minorHAnsi" w:cstheme="minorBidi"/>
        </w:rPr>
        <w:t xml:space="preserve"> (</w:t>
      </w:r>
      <w:r w:rsidRPr="00376784">
        <w:rPr>
          <w:rFonts w:ascii="GHEA Grapalat" w:eastAsiaTheme="minorHAnsi" w:hAnsi="GHEA Grapalat" w:cstheme="minorBidi"/>
        </w:rPr>
        <w:t xml:space="preserve">далее-принципал ) в результате  </w:t>
      </w:r>
    </w:p>
    <w:p w:rsidR="00321031" w:rsidRPr="00376784" w:rsidRDefault="00321031" w:rsidP="00321031">
      <w:pPr>
        <w:pStyle w:val="NormalWeb"/>
        <w:shd w:val="clear" w:color="auto" w:fill="FFFFFF"/>
        <w:spacing w:before="0" w:beforeAutospacing="0" w:after="0" w:afterAutospacing="0"/>
        <w:ind w:left="-142"/>
        <w:rPr>
          <w:rFonts w:cs="Sylfaen"/>
          <w:b/>
          <w:sz w:val="18"/>
          <w:szCs w:val="18"/>
          <w:vertAlign w:val="superscript"/>
          <w:lang w:val="hy-AM"/>
        </w:rPr>
      </w:pPr>
      <w:r w:rsidRPr="00376784">
        <w:rPr>
          <w:rStyle w:val="Strong"/>
          <w:rFonts w:ascii="GHEA Grapalat" w:hAnsi="GHEA Grapalat"/>
          <w:b w:val="0"/>
          <w:sz w:val="18"/>
          <w:szCs w:val="18"/>
        </w:rPr>
        <w:t xml:space="preserve">                                  наименование отобранного участника</w:t>
      </w:r>
      <w:r w:rsidRPr="00376784">
        <w:rPr>
          <w:rStyle w:val="Strong"/>
          <w:rFonts w:ascii="GHEA Grapalat" w:hAnsi="GHEA Grapalat"/>
          <w:b w:val="0"/>
          <w:sz w:val="18"/>
          <w:szCs w:val="18"/>
          <w:lang w:val="hy-AM"/>
        </w:rPr>
        <w:tab/>
      </w:r>
    </w:p>
    <w:p w:rsidR="00321031" w:rsidRPr="00376784"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376784">
        <w:rPr>
          <w:rStyle w:val="Strong"/>
          <w:rFonts w:ascii="GHEA Grapalat" w:hAnsi="GHEA Grapalat"/>
          <w:sz w:val="20"/>
          <w:szCs w:val="20"/>
          <w:lang w:val="hy-AM"/>
        </w:rPr>
        <w:tab/>
      </w:r>
      <w:r w:rsidRPr="00376784">
        <w:rPr>
          <w:rFonts w:eastAsiaTheme="minorHAnsi" w:cstheme="minorBidi"/>
        </w:rPr>
        <w:t xml:space="preserve"> </w:t>
      </w:r>
    </w:p>
    <w:p w:rsidR="00321031" w:rsidRPr="00376784" w:rsidRDefault="00321031" w:rsidP="00321031">
      <w:pPr>
        <w:pStyle w:val="NormalWeb"/>
        <w:shd w:val="clear" w:color="auto" w:fill="FFFFFF"/>
        <w:spacing w:before="0" w:beforeAutospacing="0" w:after="0" w:afterAutospacing="0"/>
        <w:jc w:val="both"/>
        <w:rPr>
          <w:rFonts w:ascii="GHEA Grapalat" w:hAnsi="GHEA Grapalat"/>
          <w:sz w:val="20"/>
          <w:szCs w:val="20"/>
          <w:lang w:val="hy-AM"/>
        </w:rPr>
      </w:pPr>
      <w:r w:rsidRPr="00376784">
        <w:rPr>
          <w:rFonts w:ascii="GHEA Grapalat" w:eastAsiaTheme="minorHAnsi" w:hAnsi="GHEA Grapalat" w:cstheme="minorBidi"/>
        </w:rPr>
        <w:t xml:space="preserve">организованной </w:t>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hAnsi="GHEA Grapalat"/>
          <w:sz w:val="20"/>
          <w:szCs w:val="20"/>
          <w:lang w:val="hy-AM"/>
        </w:rPr>
        <w:t xml:space="preserve"> </w:t>
      </w:r>
      <w:r w:rsidRPr="00376784">
        <w:rPr>
          <w:rFonts w:ascii="GHEA Grapalat" w:eastAsiaTheme="minorHAnsi" w:hAnsi="GHEA Grapalat" w:cstheme="minorBidi"/>
        </w:rPr>
        <w:t xml:space="preserve"> (далее-бенефициар) </w:t>
      </w:r>
    </w:p>
    <w:p w:rsidR="00321031" w:rsidRPr="00376784" w:rsidRDefault="00321031" w:rsidP="00321031">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376784">
        <w:rPr>
          <w:rFonts w:ascii="GHEA Grapalat" w:hAnsi="GHEA Grapalat" w:cs="Sylfaen"/>
          <w:vertAlign w:val="superscript"/>
        </w:rPr>
        <w:t xml:space="preserve">                         </w:t>
      </w:r>
      <w:r w:rsidRPr="00376784">
        <w:rPr>
          <w:rStyle w:val="Strong"/>
          <w:rFonts w:ascii="GHEA Grapalat" w:hAnsi="GHEA Grapalat"/>
          <w:b w:val="0"/>
          <w:sz w:val="18"/>
          <w:szCs w:val="18"/>
        </w:rPr>
        <w:t>наименование заказчика</w:t>
      </w:r>
      <w:r w:rsidRPr="00376784">
        <w:rPr>
          <w:rFonts w:ascii="GHEA Grapalat" w:eastAsiaTheme="minorHAnsi" w:hAnsi="GHEA Grapalat" w:cstheme="minorBidi"/>
          <w:b/>
          <w:sz w:val="18"/>
          <w:szCs w:val="18"/>
        </w:rPr>
        <w:t xml:space="preserve"> </w:t>
      </w:r>
    </w:p>
    <w:p w:rsidR="00321031" w:rsidRPr="00376784" w:rsidRDefault="00321031" w:rsidP="00321031">
      <w:pPr>
        <w:pStyle w:val="NormalWeb"/>
        <w:shd w:val="clear" w:color="auto" w:fill="FFFFFF"/>
        <w:spacing w:before="0" w:beforeAutospacing="0" w:after="0" w:afterAutospacing="0"/>
        <w:rPr>
          <w:rFonts w:ascii="GHEA Grapalat" w:hAnsi="GHEA Grapalat" w:cs="Sylfaen"/>
          <w:vertAlign w:val="superscript"/>
        </w:rPr>
      </w:pPr>
      <w:r w:rsidRPr="00376784">
        <w:rPr>
          <w:rFonts w:ascii="GHEA Grapalat" w:eastAsiaTheme="minorHAnsi" w:hAnsi="GHEA Grapalat" w:cstheme="minorBidi"/>
        </w:rPr>
        <w:t>процедуры  закупок под кодом ____________________.</w:t>
      </w:r>
    </w:p>
    <w:p w:rsidR="00321031" w:rsidRPr="00B138F3" w:rsidRDefault="00321031" w:rsidP="00321031">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376784">
        <w:rPr>
          <w:rFonts w:ascii="GHEA Grapalat" w:eastAsiaTheme="minorHAnsi" w:hAnsi="GHEA Grapalat" w:cstheme="minorBidi"/>
        </w:rPr>
        <w:t xml:space="preserve">                                                         </w:t>
      </w:r>
      <w:r w:rsidRPr="00376784">
        <w:rPr>
          <w:rFonts w:ascii="GHEA Grapalat" w:eastAsiaTheme="minorHAnsi" w:hAnsi="GHEA Grapalat" w:cstheme="minorBidi"/>
          <w:sz w:val="18"/>
          <w:szCs w:val="18"/>
        </w:rPr>
        <w:t>код процедуры</w:t>
      </w:r>
    </w:p>
    <w:p w:rsidR="00321031" w:rsidRPr="00B138F3" w:rsidRDefault="00321031" w:rsidP="00321031">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321031" w:rsidRPr="00B138F3" w:rsidRDefault="00321031" w:rsidP="00321031">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00ED2F06" w:rsidRPr="00B138F3">
        <w:rPr>
          <w:rFonts w:ascii="GHEA Grapalat" w:eastAsiaTheme="minorHAnsi" w:hAnsi="GHEA Grapalat" w:cstheme="minorBidi"/>
          <w:sz w:val="18"/>
          <w:szCs w:val="18"/>
        </w:rPr>
        <w:t>наименование дающего гарантию</w:t>
      </w:r>
      <w:r w:rsidR="00ED2F06" w:rsidRPr="00A97EEF">
        <w:rPr>
          <w:rFonts w:ascii="GHEA Grapalat" w:eastAsiaTheme="minorHAnsi" w:hAnsi="GHEA Grapalat" w:cstheme="minorBidi"/>
          <w:sz w:val="18"/>
          <w:szCs w:val="18"/>
        </w:rPr>
        <w:t xml:space="preserve"> </w:t>
      </w:r>
      <w:r w:rsidR="00ED2F06" w:rsidRPr="00B138F3">
        <w:rPr>
          <w:rFonts w:ascii="GHEA Grapalat" w:eastAsiaTheme="minorHAnsi" w:hAnsi="GHEA Grapalat" w:cstheme="minorBidi"/>
          <w:sz w:val="18"/>
          <w:szCs w:val="18"/>
        </w:rPr>
        <w:t xml:space="preserve">банка </w:t>
      </w: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21031" w:rsidRPr="00B138F3" w:rsidRDefault="00321031" w:rsidP="00321031">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321031" w:rsidRPr="003961EF" w:rsidRDefault="00321031" w:rsidP="00321031">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D47476">
        <w:rPr>
          <w:rFonts w:ascii="GHEA Grapalat" w:eastAsiaTheme="minorHAnsi" w:hAnsi="GHEA Grapalat" w:cstheme="minorBidi"/>
        </w:rPr>
        <w:t>пяти</w:t>
      </w:r>
      <w:r w:rsidR="00D47476"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w:t>
      </w:r>
      <w:r w:rsidRPr="003961EF">
        <w:rPr>
          <w:rFonts w:ascii="GHEA Grapalat" w:eastAsiaTheme="minorHAnsi" w:hAnsi="GHEA Grapalat" w:cstheme="minorBidi"/>
        </w:rPr>
        <w:t xml:space="preserve">требования. </w:t>
      </w:r>
      <w:r w:rsidR="003F4EC8" w:rsidRPr="00DE48DC">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D91BAB" w:rsidRPr="00DE48DC">
        <w:rPr>
          <w:rFonts w:ascii="GHEA Grapalat" w:eastAsiaTheme="minorHAnsi" w:hAnsi="GHEA Grapalat" w:cstheme="minorBidi"/>
          <w:lang w:val="hy-AM"/>
        </w:rPr>
        <w:t xml:space="preserve">двухсторонне утвержденного </w:t>
      </w:r>
      <w:r w:rsidR="00B87910" w:rsidRPr="00DE48DC">
        <w:rPr>
          <w:rFonts w:ascii="GHEA Grapalat" w:eastAsiaTheme="minorHAnsi" w:hAnsi="GHEA Grapalat" w:cstheme="minorBidi"/>
        </w:rPr>
        <w:t>акта</w:t>
      </w:r>
      <w:r w:rsidR="003F4EC8" w:rsidRPr="00DE48DC">
        <w:rPr>
          <w:rFonts w:ascii="GHEA Grapalat" w:eastAsiaTheme="minorHAnsi" w:hAnsi="GHEA Grapalat" w:cstheme="minorBidi"/>
        </w:rPr>
        <w:t xml:space="preserve"> (</w:t>
      </w:r>
      <w:r w:rsidR="00B87910" w:rsidRPr="00DE48DC">
        <w:rPr>
          <w:rFonts w:ascii="GHEA Grapalat" w:eastAsiaTheme="minorHAnsi" w:hAnsi="GHEA Grapalat" w:cstheme="minorBidi"/>
        </w:rPr>
        <w:t>актов</w:t>
      </w:r>
      <w:r w:rsidR="003F4EC8" w:rsidRPr="00DE48DC">
        <w:rPr>
          <w:rFonts w:ascii="GHEA Grapalat" w:eastAsiaTheme="minorHAnsi" w:hAnsi="GHEA Grapalat" w:cstheme="minorBidi"/>
        </w:rPr>
        <w:t>) приема</w:t>
      </w:r>
      <w:r w:rsidR="00B87910" w:rsidRPr="00DE48DC">
        <w:rPr>
          <w:rFonts w:ascii="GHEA Grapalat" w:eastAsiaTheme="minorHAnsi" w:hAnsi="GHEA Grapalat" w:cstheme="minorBidi"/>
        </w:rPr>
        <w:t>-передачи</w:t>
      </w:r>
      <w:r w:rsidR="003F4EC8" w:rsidRPr="00DE48DC">
        <w:rPr>
          <w:rFonts w:ascii="GHEA Grapalat" w:eastAsiaTheme="minorHAnsi" w:hAnsi="GHEA Grapalat" w:cstheme="minorBidi"/>
        </w:rPr>
        <w:t xml:space="preserve"> между бенефициаром и принципалом</w:t>
      </w:r>
      <w:r w:rsidR="00D91BAB" w:rsidRPr="00DE48DC">
        <w:rPr>
          <w:rFonts w:ascii="GHEA Grapalat" w:eastAsiaTheme="minorHAnsi" w:hAnsi="GHEA Grapalat" w:cstheme="minorBidi"/>
        </w:rPr>
        <w:t xml:space="preserve"> в рамках исполнения договора</w:t>
      </w:r>
      <w:r w:rsidR="00D91BAB" w:rsidRPr="00DE48DC">
        <w:rPr>
          <w:rFonts w:ascii="GHEA Grapalat" w:eastAsiaTheme="minorHAnsi" w:hAnsi="GHEA Grapalat" w:cstheme="minorBidi"/>
          <w:lang w:val="hy-AM"/>
        </w:rPr>
        <w:t xml:space="preserve"> и</w:t>
      </w:r>
      <w:r w:rsidR="003F4EC8" w:rsidRPr="00DE48DC">
        <w:rPr>
          <w:rFonts w:ascii="GHEA Grapalat" w:eastAsiaTheme="minorHAnsi" w:hAnsi="GHEA Grapalat" w:cstheme="minorBidi"/>
        </w:rPr>
        <w:t xml:space="preserve"> представленн</w:t>
      </w:r>
      <w:r w:rsidR="00BE231A" w:rsidRPr="00DE48DC">
        <w:rPr>
          <w:rFonts w:ascii="GHEA Grapalat" w:eastAsiaTheme="minorHAnsi" w:hAnsi="GHEA Grapalat" w:cstheme="minorBidi"/>
          <w:lang w:val="hy-AM"/>
        </w:rPr>
        <w:t>ого</w:t>
      </w:r>
      <w:r w:rsidR="00D91BAB" w:rsidRPr="00DE48DC">
        <w:rPr>
          <w:rFonts w:ascii="GHEA Grapalat" w:eastAsiaTheme="minorHAnsi" w:hAnsi="GHEA Grapalat" w:cstheme="minorBidi"/>
          <w:lang w:val="hy-AM"/>
        </w:rPr>
        <w:t xml:space="preserve"> принципалом</w:t>
      </w:r>
      <w:r w:rsidR="003F4EC8" w:rsidRPr="00DE48DC">
        <w:rPr>
          <w:rFonts w:ascii="GHEA Grapalat" w:eastAsiaTheme="minorHAnsi" w:hAnsi="GHEA Grapalat" w:cstheme="minorBidi"/>
        </w:rPr>
        <w:t xml:space="preserve"> лицу давшему гарантию</w:t>
      </w:r>
      <w:r w:rsidR="00E6185F" w:rsidRPr="00DE48DC">
        <w:rPr>
          <w:rFonts w:ascii="GHEA Grapalat" w:eastAsiaTheme="minorHAnsi" w:hAnsi="GHEA Grapalat" w:cstheme="minorBidi"/>
          <w:lang w:val="hy-AM"/>
        </w:rPr>
        <w:t>.</w:t>
      </w:r>
      <w:r w:rsidR="003F4EC8" w:rsidRPr="003961EF">
        <w:rPr>
          <w:rFonts w:ascii="GHEA Grapalat" w:eastAsiaTheme="minorHAnsi" w:hAnsi="GHEA Grapalat" w:cstheme="minorBidi"/>
        </w:rPr>
        <w:t xml:space="preserve"> </w:t>
      </w:r>
    </w:p>
    <w:p w:rsidR="00321031" w:rsidRPr="00B138F3" w:rsidRDefault="00321031" w:rsidP="00321031">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21031" w:rsidRPr="00B138F3" w:rsidRDefault="00321031" w:rsidP="00321031">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321031" w:rsidRPr="00B138F3" w:rsidRDefault="00321031" w:rsidP="00321031">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21031" w:rsidRPr="00B138F3" w:rsidRDefault="00321031" w:rsidP="00321031">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21031" w:rsidRPr="00B138F3"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931CC" w:rsidRDefault="005931CC" w:rsidP="00321031">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064E0C" w:rsidRPr="00892043" w:rsidRDefault="00064E0C" w:rsidP="00064E0C">
      <w:pPr>
        <w:pStyle w:val="NormalWeb"/>
        <w:shd w:val="clear" w:color="auto" w:fill="FFFFFF"/>
        <w:ind w:firstLine="374"/>
        <w:contextualSpacing/>
        <w:jc w:val="both"/>
        <w:rPr>
          <w:rFonts w:ascii="GHEA Grapalat" w:eastAsiaTheme="minorHAnsi" w:hAnsi="GHEA Grapalat" w:cstheme="minorBidi"/>
        </w:rPr>
      </w:pPr>
      <w:r w:rsidRPr="00892043">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064E0C" w:rsidRPr="00892043" w:rsidRDefault="00064E0C" w:rsidP="00064E0C">
      <w:pPr>
        <w:pStyle w:val="NormalWeb"/>
        <w:shd w:val="clear" w:color="auto" w:fill="FFFFFF"/>
        <w:ind w:firstLine="374"/>
        <w:contextualSpacing/>
        <w:jc w:val="both"/>
        <w:rPr>
          <w:rFonts w:ascii="GHEA Grapalat" w:eastAsiaTheme="minorHAnsi" w:hAnsi="GHEA Grapalat" w:cstheme="minorBidi"/>
        </w:rPr>
      </w:pPr>
      <w:r w:rsidRPr="00892043">
        <w:rPr>
          <w:rFonts w:ascii="GHEA Grapalat" w:eastAsiaTheme="minorHAnsi" w:hAnsi="GHEA Grapalat" w:cstheme="minorBidi"/>
          <w:sz w:val="18"/>
          <w:szCs w:val="18"/>
        </w:rPr>
        <w:t>номер заключаемого договара</w:t>
      </w:r>
    </w:p>
    <w:p w:rsidR="00064E0C" w:rsidRPr="00892043" w:rsidRDefault="00064E0C" w:rsidP="00064E0C">
      <w:pPr>
        <w:pStyle w:val="NormalWeb"/>
        <w:shd w:val="clear" w:color="auto" w:fill="FFFFFF"/>
        <w:ind w:firstLine="374"/>
        <w:contextualSpacing/>
        <w:jc w:val="both"/>
        <w:rPr>
          <w:rFonts w:ascii="GHEA Grapalat" w:eastAsiaTheme="minorHAnsi" w:hAnsi="GHEA Grapalat" w:cstheme="minorBidi"/>
        </w:rPr>
      </w:pPr>
    </w:p>
    <w:p w:rsidR="00064E0C" w:rsidRPr="00892043" w:rsidRDefault="00064E0C" w:rsidP="00064E0C">
      <w:pPr>
        <w:pStyle w:val="NormalWeb"/>
        <w:shd w:val="clear" w:color="auto" w:fill="FFFFFF"/>
        <w:contextualSpacing/>
        <w:jc w:val="both"/>
        <w:rPr>
          <w:rFonts w:ascii="GHEA Grapalat" w:eastAsiaTheme="minorHAnsi" w:hAnsi="GHEA Grapalat" w:cstheme="minorBidi"/>
          <w:lang w:val="hy-AM"/>
        </w:rPr>
      </w:pPr>
      <w:r w:rsidRPr="00892043">
        <w:rPr>
          <w:rFonts w:ascii="GHEA Grapalat" w:eastAsiaTheme="minorHAnsi" w:hAnsi="GHEA Grapalat" w:cstheme="minorBidi"/>
        </w:rPr>
        <w:t xml:space="preserve">и  действует </w:t>
      </w:r>
      <w:r w:rsidRPr="00892043">
        <w:rPr>
          <w:rFonts w:ascii="GHEA Grapalat" w:eastAsiaTheme="minorHAnsi" w:hAnsi="GHEA Grapalat" w:cstheme="minorBidi"/>
          <w:lang w:val="hy-AM"/>
        </w:rPr>
        <w:t xml:space="preserve"> </w:t>
      </w:r>
      <w:r w:rsidRPr="00892043">
        <w:rPr>
          <w:rFonts w:ascii="GHEA Grapalat" w:eastAsiaTheme="minorHAnsi" w:hAnsi="GHEA Grapalat" w:cstheme="minorBidi"/>
        </w:rPr>
        <w:t>в</w:t>
      </w:r>
      <w:r w:rsidRPr="00892043">
        <w:rPr>
          <w:rFonts w:ascii="GHEA Grapalat" w:hAnsi="GHEA Grapalat"/>
        </w:rPr>
        <w:t>ключительно</w:t>
      </w:r>
      <w:r w:rsidRPr="00892043">
        <w:rPr>
          <w:rFonts w:ascii="GHEA Grapalat" w:eastAsiaTheme="minorHAnsi" w:hAnsi="GHEA Grapalat" w:cstheme="minorBidi"/>
        </w:rPr>
        <w:t xml:space="preserve"> </w:t>
      </w:r>
      <w:r w:rsidRPr="00892043">
        <w:rPr>
          <w:rFonts w:ascii="GHEA Grapalat" w:eastAsiaTheme="minorHAnsi" w:hAnsi="GHEA Grapalat" w:cstheme="minorBidi"/>
          <w:lang w:val="hy-AM"/>
        </w:rPr>
        <w:t xml:space="preserve"> </w:t>
      </w:r>
      <w:r w:rsidRPr="00892043">
        <w:rPr>
          <w:rFonts w:ascii="GHEA Grapalat" w:eastAsiaTheme="minorHAnsi" w:hAnsi="GHEA Grapalat" w:cstheme="minorBidi"/>
        </w:rPr>
        <w:t xml:space="preserve">до </w:t>
      </w:r>
      <w:r w:rsidRPr="00892043">
        <w:rPr>
          <w:rFonts w:ascii="GHEA Grapalat" w:eastAsiaTheme="minorHAnsi" w:hAnsi="GHEA Grapalat" w:cstheme="minorBidi"/>
          <w:lang w:val="hy-AM"/>
        </w:rPr>
        <w:t xml:space="preserve"> </w:t>
      </w:r>
      <w:r w:rsidRPr="00892043">
        <w:rPr>
          <w:rFonts w:ascii="GHEA Grapalat" w:eastAsiaTheme="minorHAnsi" w:hAnsi="GHEA Grapalat" w:cstheme="minorBidi"/>
        </w:rPr>
        <w:t xml:space="preserve">девяностого </w:t>
      </w:r>
      <w:r w:rsidRPr="00892043">
        <w:rPr>
          <w:rFonts w:ascii="GHEA Grapalat" w:eastAsiaTheme="minorHAnsi" w:hAnsi="GHEA Grapalat" w:cstheme="minorBidi"/>
          <w:lang w:val="hy-AM"/>
        </w:rPr>
        <w:t xml:space="preserve"> </w:t>
      </w:r>
      <w:r w:rsidRPr="00892043">
        <w:rPr>
          <w:rFonts w:ascii="GHEA Grapalat" w:eastAsiaTheme="minorHAnsi" w:hAnsi="GHEA Grapalat" w:cstheme="minorBidi"/>
        </w:rPr>
        <w:t xml:space="preserve">рабочего </w:t>
      </w:r>
      <w:r w:rsidRPr="00892043">
        <w:rPr>
          <w:rFonts w:ascii="GHEA Grapalat" w:eastAsiaTheme="minorHAnsi" w:hAnsi="GHEA Grapalat" w:cstheme="minorBidi"/>
          <w:lang w:val="hy-AM"/>
        </w:rPr>
        <w:t xml:space="preserve"> </w:t>
      </w:r>
      <w:r w:rsidRPr="00892043">
        <w:rPr>
          <w:rFonts w:ascii="GHEA Grapalat" w:eastAsiaTheme="minorHAnsi" w:hAnsi="GHEA Grapalat" w:cstheme="minorBidi"/>
        </w:rPr>
        <w:t>дня</w:t>
      </w:r>
      <w:r w:rsidRPr="00892043">
        <w:rPr>
          <w:rFonts w:ascii="GHEA Grapalat" w:eastAsiaTheme="minorHAnsi" w:hAnsi="GHEA Grapalat" w:cstheme="minorBidi"/>
          <w:lang w:val="hy-AM"/>
        </w:rPr>
        <w:t xml:space="preserve">   </w:t>
      </w:r>
      <w:r w:rsidRPr="00892043">
        <w:rPr>
          <w:rFonts w:ascii="GHEA Grapalat" w:eastAsiaTheme="minorHAnsi" w:hAnsi="GHEA Grapalat" w:cstheme="minorBidi"/>
        </w:rPr>
        <w:t xml:space="preserve">следующего за днем </w:t>
      </w:r>
    </w:p>
    <w:p w:rsidR="00064E0C" w:rsidRPr="00892043" w:rsidRDefault="00064E0C" w:rsidP="00064E0C">
      <w:pPr>
        <w:pStyle w:val="NormalWeb"/>
        <w:shd w:val="clear" w:color="auto" w:fill="FFFFFF"/>
        <w:contextualSpacing/>
        <w:jc w:val="both"/>
        <w:rPr>
          <w:rFonts w:ascii="GHEA Grapalat" w:eastAsiaTheme="minorHAnsi" w:hAnsi="GHEA Grapalat" w:cstheme="minorBidi"/>
          <w:sz w:val="18"/>
          <w:szCs w:val="18"/>
          <w:lang w:val="hy-AM"/>
        </w:rPr>
      </w:pPr>
    </w:p>
    <w:p w:rsidR="00064E0C" w:rsidRPr="00892043" w:rsidRDefault="00064E0C" w:rsidP="009D2DBE">
      <w:pPr>
        <w:pStyle w:val="NormalWeb"/>
        <w:shd w:val="clear" w:color="auto" w:fill="FFFFFF"/>
        <w:contextualSpacing/>
        <w:jc w:val="center"/>
        <w:rPr>
          <w:rFonts w:eastAsiaTheme="minorHAnsi" w:cstheme="minorBidi"/>
        </w:rPr>
      </w:pPr>
      <w:r w:rsidRPr="00892043">
        <w:rPr>
          <w:rFonts w:ascii="GHEA Grapalat" w:eastAsiaTheme="minorHAnsi" w:hAnsi="GHEA Grapalat" w:cstheme="minorBidi"/>
          <w:lang w:val="hy-AM"/>
        </w:rPr>
        <w:t>--------------------------------------------------------</w:t>
      </w:r>
      <w:r w:rsidRPr="00892043">
        <w:rPr>
          <w:rFonts w:ascii="GHEA Grapalat" w:eastAsiaTheme="minorHAnsi" w:hAnsi="GHEA Grapalat" w:cstheme="minorBidi"/>
        </w:rPr>
        <w:t>------------------</w:t>
      </w:r>
      <w:r w:rsidRPr="00892043">
        <w:rPr>
          <w:rFonts w:ascii="GHEA Grapalat" w:eastAsiaTheme="minorHAnsi" w:hAnsi="GHEA Grapalat" w:cstheme="minorBidi"/>
          <w:lang w:val="hy-AM"/>
        </w:rPr>
        <w:t>----------------------</w:t>
      </w:r>
      <w:r w:rsidRPr="00892043">
        <w:rPr>
          <w:rFonts w:eastAsiaTheme="minorHAnsi" w:cstheme="minorBidi"/>
        </w:rPr>
        <w:t xml:space="preserve"> </w:t>
      </w:r>
      <w:r w:rsidRPr="00892043">
        <w:rPr>
          <w:rFonts w:eastAsiaTheme="minorHAnsi" w:cstheme="minorBidi"/>
          <w:lang w:val="hy-AM"/>
        </w:rPr>
        <w:t>.</w:t>
      </w:r>
      <w:r w:rsidRPr="00892043">
        <w:rPr>
          <w:rFonts w:eastAsiaTheme="minorHAnsi" w:cstheme="minorBidi"/>
        </w:rPr>
        <w:t xml:space="preserve">           </w:t>
      </w:r>
      <w:r w:rsidR="009D2DBE" w:rsidRPr="00892043">
        <w:rPr>
          <w:rFonts w:ascii="GHEA Grapalat" w:hAnsi="GHEA Grapalat"/>
          <w:sz w:val="16"/>
          <w:szCs w:val="16"/>
        </w:rPr>
        <w:t>крайний срок</w:t>
      </w:r>
      <w:r w:rsidR="009D2DBE" w:rsidRPr="00892043">
        <w:rPr>
          <w:rFonts w:ascii="GHEA Grapalat" w:eastAsiaTheme="minorHAnsi" w:hAnsi="GHEA Grapalat" w:cstheme="minorBidi"/>
          <w:sz w:val="16"/>
          <w:szCs w:val="16"/>
        </w:rPr>
        <w:t xml:space="preserve"> поставки товаров</w:t>
      </w:r>
      <w:r w:rsidR="009D2DBE" w:rsidRPr="00892043">
        <w:rPr>
          <w:rFonts w:ascii="GHEA Grapalat" w:eastAsiaTheme="minorHAnsi" w:hAnsi="GHEA Grapalat" w:cstheme="minorBidi"/>
          <w:sz w:val="16"/>
          <w:szCs w:val="16"/>
          <w:lang w:val="hy-AM"/>
        </w:rPr>
        <w:t>, предусмотренн</w:t>
      </w:r>
      <w:r w:rsidR="009D2DBE" w:rsidRPr="00892043">
        <w:rPr>
          <w:rFonts w:ascii="GHEA Grapalat" w:eastAsiaTheme="minorHAnsi" w:hAnsi="GHEA Grapalat" w:cstheme="minorBidi"/>
          <w:sz w:val="16"/>
          <w:szCs w:val="16"/>
        </w:rPr>
        <w:t xml:space="preserve">ый </w:t>
      </w:r>
      <w:r w:rsidR="009D2DBE" w:rsidRPr="00892043">
        <w:rPr>
          <w:rFonts w:ascii="GHEA Grapalat" w:eastAsiaTheme="minorHAnsi" w:hAnsi="GHEA Grapalat" w:cstheme="minorBidi"/>
          <w:sz w:val="16"/>
          <w:szCs w:val="16"/>
          <w:lang w:val="hy-AM"/>
        </w:rPr>
        <w:t>заключаемым договором</w:t>
      </w:r>
    </w:p>
    <w:p w:rsidR="00064E0C" w:rsidRPr="00892043" w:rsidRDefault="00064E0C" w:rsidP="00064E0C">
      <w:pPr>
        <w:pStyle w:val="NormalWeb"/>
        <w:shd w:val="clear" w:color="auto" w:fill="FFFFFF"/>
        <w:contextualSpacing/>
        <w:jc w:val="both"/>
        <w:rPr>
          <w:rFonts w:ascii="GHEA Grapalat" w:eastAsiaTheme="minorHAnsi" w:hAnsi="GHEA Grapalat" w:cstheme="minorBidi"/>
        </w:rPr>
      </w:pPr>
      <w:r w:rsidRPr="00892043">
        <w:rPr>
          <w:rFonts w:ascii="GHEA Grapalat" w:eastAsiaTheme="minorHAnsi" w:hAnsi="GHEA Grapalat" w:cstheme="minorBidi"/>
        </w:rPr>
        <w:t>В день предоставления гарантии лицо</w:t>
      </w:r>
      <w:r w:rsidR="00873DC1" w:rsidRPr="00892043">
        <w:rPr>
          <w:rFonts w:ascii="GHEA Grapalat" w:eastAsiaTheme="minorHAnsi" w:hAnsi="GHEA Grapalat" w:cstheme="minorBidi"/>
        </w:rPr>
        <w:t>,</w:t>
      </w:r>
      <w:r w:rsidRPr="00892043">
        <w:rPr>
          <w:rFonts w:ascii="GHEA Grapalat" w:eastAsiaTheme="minorHAnsi" w:hAnsi="GHEA Grapalat" w:cstheme="minorBidi"/>
        </w:rPr>
        <w:t xml:space="preserve"> выдающее гарантию</w:t>
      </w:r>
      <w:r w:rsidR="00873DC1" w:rsidRPr="00892043">
        <w:rPr>
          <w:rFonts w:ascii="GHEA Grapalat" w:eastAsiaTheme="minorHAnsi" w:hAnsi="GHEA Grapalat" w:cstheme="minorBidi"/>
        </w:rPr>
        <w:t>,</w:t>
      </w:r>
      <w:r w:rsidRPr="00892043">
        <w:rPr>
          <w:rFonts w:ascii="GHEA Grapalat" w:eastAsiaTheme="minorHAnsi" w:hAnsi="GHEA Grapalat" w:cstheme="minorBidi"/>
        </w:rPr>
        <w:t xml:space="preserve"> с официального адреса</w:t>
      </w:r>
      <w:r w:rsidRPr="00892043">
        <w:rPr>
          <w:rFonts w:ascii="GHEA Grapalat" w:eastAsiaTheme="minorHAnsi" w:hAnsi="GHEA Grapalat" w:cstheme="minorBidi"/>
          <w:lang w:val="hy-AM"/>
        </w:rPr>
        <w:t xml:space="preserve"> </w:t>
      </w:r>
      <w:r w:rsidRPr="00892043">
        <w:rPr>
          <w:rFonts w:ascii="GHEA Grapalat" w:eastAsiaTheme="minorHAnsi" w:hAnsi="GHEA Grapalat" w:cstheme="minorBidi"/>
        </w:rPr>
        <w:t xml:space="preserve">электронной почты высылает воспроизведенный (отсканированный) с </w:t>
      </w:r>
      <w:r w:rsidRPr="00892043">
        <w:rPr>
          <w:rFonts w:ascii="GHEA Grapalat" w:eastAsiaTheme="minorHAnsi" w:hAnsi="GHEA Grapalat" w:cstheme="minorBidi"/>
        </w:rPr>
        <w:lastRenderedPageBreak/>
        <w:t>оригинала</w:t>
      </w:r>
      <w:r w:rsidR="00873DC1" w:rsidRPr="00892043">
        <w:rPr>
          <w:rFonts w:ascii="GHEA Grapalat" w:eastAsiaTheme="minorHAnsi" w:hAnsi="GHEA Grapalat" w:cstheme="minorBidi"/>
        </w:rPr>
        <w:t xml:space="preserve"> настоящей гарантии</w:t>
      </w:r>
      <w:r w:rsidRPr="00892043">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892043">
        <w:rPr>
          <w:rFonts w:ascii="GHEA Grapalat" w:eastAsiaTheme="minorHAnsi" w:hAnsi="GHEA Grapalat" w:cstheme="minorBidi"/>
          <w:lang w:val="hy-AM"/>
        </w:rPr>
        <w:t>.</w:t>
      </w:r>
      <w:r w:rsidRPr="00892043">
        <w:rPr>
          <w:rFonts w:ascii="GHEA Grapalat" w:eastAsiaTheme="minorHAnsi" w:hAnsi="GHEA Grapalat" w:cstheme="minorBidi"/>
        </w:rPr>
        <w:t xml:space="preserve"> </w:t>
      </w:r>
    </w:p>
    <w:p w:rsidR="00064E0C" w:rsidRPr="00B138F3" w:rsidRDefault="00064E0C" w:rsidP="00064E0C">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21031" w:rsidRPr="00B138F3"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21031" w:rsidRPr="00B138F3" w:rsidRDefault="00321031" w:rsidP="00321031">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321031" w:rsidRPr="00B138F3" w:rsidRDefault="00321031" w:rsidP="00321031">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321031" w:rsidRPr="00D747E5"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r w:rsidRPr="00B138F3">
        <w:rPr>
          <w:rFonts w:ascii="GHEA Grapalat" w:eastAsiaTheme="minorHAnsi" w:hAnsi="GHEA Grapalat" w:cstheme="minorBidi"/>
        </w:rPr>
        <w:t>копии внесенных  в него изменений, дополнительных соглашений</w:t>
      </w:r>
      <w:r w:rsidR="00D747E5">
        <w:rPr>
          <w:rFonts w:ascii="GHEA Grapalat" w:eastAsiaTheme="minorHAnsi" w:hAnsi="GHEA Grapalat" w:cstheme="minorBidi"/>
          <w:lang w:val="hy-AM"/>
        </w:rPr>
        <w:t>;</w:t>
      </w:r>
    </w:p>
    <w:p w:rsidR="00321031" w:rsidRPr="00B138F3"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21031" w:rsidRPr="00D747E5"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r w:rsidR="00D747E5">
        <w:rPr>
          <w:rFonts w:ascii="GHEA Grapalat" w:eastAsiaTheme="minorHAnsi" w:hAnsi="GHEA Grapalat" w:cstheme="minorBidi"/>
          <w:lang w:val="hy-AM"/>
        </w:rPr>
        <w:t>;</w:t>
      </w:r>
    </w:p>
    <w:p w:rsidR="00321031" w:rsidRPr="00B138F3"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21031" w:rsidRPr="00B87910"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E1DDD">
        <w:rPr>
          <w:rFonts w:ascii="GHEA Grapalat" w:eastAsiaTheme="minorHAnsi" w:hAnsi="GHEA Grapalat" w:cstheme="minorBidi"/>
        </w:rPr>
        <w:t xml:space="preserve">3) </w:t>
      </w:r>
      <w:r w:rsidR="00D747E5" w:rsidRPr="00DE1DDD">
        <w:rPr>
          <w:rFonts w:ascii="GHEA Grapalat" w:eastAsiaTheme="minorHAnsi" w:hAnsi="GHEA Grapalat" w:cstheme="minorBidi"/>
          <w:lang w:val="hy-AM"/>
        </w:rPr>
        <w:t xml:space="preserve">двухсторонне </w:t>
      </w:r>
      <w:r w:rsidR="00D747E5" w:rsidRPr="00DE1DD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6F6EE5" w:rsidRPr="00DE1DDD">
        <w:rPr>
          <w:rFonts w:ascii="GHEA Grapalat" w:eastAsiaTheme="minorHAnsi" w:hAnsi="GHEA Grapalat" w:cstheme="minorBidi"/>
          <w:lang w:val="hy-AM"/>
        </w:rPr>
        <w:t xml:space="preserve"> </w:t>
      </w:r>
      <w:r w:rsidR="006F6EE5" w:rsidRPr="00DE1DDD">
        <w:rPr>
          <w:rFonts w:ascii="GHEA Grapalat" w:eastAsiaTheme="minorHAnsi" w:hAnsi="GHEA Grapalat" w:cstheme="minorBidi"/>
        </w:rPr>
        <w:t>(</w:t>
      </w:r>
      <w:r w:rsidR="006F6EE5" w:rsidRPr="00DE1DDD">
        <w:rPr>
          <w:rFonts w:ascii="GHEA Grapalat" w:eastAsiaTheme="minorHAnsi" w:hAnsi="GHEA Grapalat" w:cstheme="minorBidi"/>
          <w:lang w:val="hy-AM"/>
        </w:rPr>
        <w:t>их</w:t>
      </w:r>
      <w:r w:rsidR="006F6EE5" w:rsidRPr="00DE1DDD">
        <w:rPr>
          <w:rFonts w:ascii="GHEA Grapalat" w:eastAsiaTheme="minorHAnsi" w:hAnsi="GHEA Grapalat" w:cstheme="minorBidi"/>
        </w:rPr>
        <w:t>)</w:t>
      </w:r>
      <w:r w:rsidR="00D747E5" w:rsidRPr="00DE1DDD">
        <w:rPr>
          <w:rFonts w:ascii="GHEA Grapalat" w:eastAsiaTheme="minorHAnsi" w:hAnsi="GHEA Grapalat" w:cstheme="minorBidi"/>
        </w:rPr>
        <w:t xml:space="preserve"> копии.</w:t>
      </w:r>
      <w:r w:rsidR="00B87910" w:rsidRPr="00A74B0D">
        <w:rPr>
          <w:rFonts w:ascii="GHEA Grapalat" w:eastAsiaTheme="minorHAnsi" w:hAnsi="GHEA Grapalat" w:cstheme="minorBidi"/>
        </w:rPr>
        <w:t xml:space="preserve"> </w:t>
      </w:r>
    </w:p>
    <w:p w:rsidR="00B87910" w:rsidRPr="00B87910" w:rsidRDefault="00B87910"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21031" w:rsidRPr="00B138F3"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21031" w:rsidRPr="00B138F3"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21031" w:rsidRPr="00B138F3"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321031" w:rsidRPr="00B138F3"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21031" w:rsidRPr="00B138F3" w:rsidRDefault="00321031" w:rsidP="00321031">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21031" w:rsidRPr="00B138F3" w:rsidRDefault="00321031" w:rsidP="00321031">
      <w:pPr>
        <w:pStyle w:val="NormalWeb"/>
        <w:shd w:val="clear" w:color="auto" w:fill="FFFFFF"/>
        <w:spacing w:before="0" w:beforeAutospacing="0" w:after="0" w:afterAutospacing="0"/>
        <w:ind w:firstLine="375"/>
        <w:rPr>
          <w:rFonts w:ascii="GHEA Grapalat" w:eastAsiaTheme="minorHAnsi" w:hAnsi="GHEA Grapalat" w:cstheme="minorBidi"/>
        </w:rPr>
      </w:pPr>
    </w:p>
    <w:p w:rsidR="00321031" w:rsidRPr="00B138F3" w:rsidRDefault="00321031" w:rsidP="00321031">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21031" w:rsidRPr="00B138F3" w:rsidRDefault="00321031" w:rsidP="00321031">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21031" w:rsidRPr="00B138F3"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21031" w:rsidRPr="00B138F3"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21031" w:rsidRPr="00B138F3" w:rsidRDefault="00321031" w:rsidP="00321031">
      <w:pPr>
        <w:pStyle w:val="NormalWeb"/>
        <w:shd w:val="clear" w:color="auto" w:fill="FFFFFF"/>
        <w:spacing w:before="0" w:beforeAutospacing="0" w:after="0" w:afterAutospacing="0"/>
        <w:ind w:firstLine="375"/>
        <w:jc w:val="both"/>
        <w:rPr>
          <w:rFonts w:ascii="GHEA Grapalat" w:hAnsi="GHEA Grapalat"/>
          <w:sz w:val="20"/>
          <w:szCs w:val="20"/>
        </w:rPr>
      </w:pPr>
    </w:p>
    <w:p w:rsidR="00321031" w:rsidRPr="00B138F3" w:rsidRDefault="00321031" w:rsidP="00321031">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21031" w:rsidRPr="00B138F3" w:rsidRDefault="00321031" w:rsidP="00321031">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21031" w:rsidRPr="00B138F3" w:rsidRDefault="00321031" w:rsidP="00321031">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21031" w:rsidRPr="00B138F3" w:rsidRDefault="00321031" w:rsidP="00321031">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21031" w:rsidRPr="00B138F3" w:rsidRDefault="00321031" w:rsidP="00321031">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321031" w:rsidRPr="00B138F3" w:rsidRDefault="00321031" w:rsidP="00321031">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321031" w:rsidRDefault="00321031">
      <w:pPr>
        <w:rPr>
          <w:rFonts w:ascii="GHEA Grapalat" w:hAnsi="GHEA Grapalat"/>
          <w:i/>
          <w:sz w:val="22"/>
          <w:szCs w:val="22"/>
        </w:rPr>
      </w:pPr>
    </w:p>
    <w:p w:rsidR="00E410BE" w:rsidRDefault="00E410BE" w:rsidP="003D2FE2">
      <w:pPr>
        <w:widowControl w:val="0"/>
        <w:spacing w:after="160"/>
        <w:jc w:val="right"/>
        <w:rPr>
          <w:rFonts w:ascii="GHEA Grapalat" w:hAnsi="GHEA Grapalat"/>
          <w:i/>
          <w:sz w:val="22"/>
          <w:szCs w:val="22"/>
        </w:rPr>
      </w:pPr>
    </w:p>
    <w:p w:rsidR="00E410BE" w:rsidRDefault="00E410BE" w:rsidP="003D2FE2">
      <w:pPr>
        <w:widowControl w:val="0"/>
        <w:spacing w:after="160"/>
        <w:jc w:val="right"/>
        <w:rPr>
          <w:rFonts w:ascii="GHEA Grapalat" w:hAnsi="GHEA Grapalat"/>
          <w:i/>
          <w:sz w:val="22"/>
          <w:szCs w:val="22"/>
        </w:rPr>
      </w:pP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321031">
        <w:rPr>
          <w:rFonts w:ascii="GHEA Grapalat" w:hAnsi="GHEA Grapalat"/>
          <w:i/>
          <w:sz w:val="22"/>
          <w:szCs w:val="22"/>
        </w:rPr>
        <w:t>2</w:t>
      </w:r>
    </w:p>
    <w:p w:rsidR="00E410BE" w:rsidRDefault="00E410BE" w:rsidP="00E410BE">
      <w:pPr>
        <w:ind w:firstLine="720"/>
        <w:contextualSpacing/>
        <w:jc w:val="right"/>
        <w:rPr>
          <w:rFonts w:ascii="GHEA Grapalat" w:hAnsi="GHEA Grapalat"/>
          <w:sz w:val="20"/>
          <w:szCs w:val="20"/>
          <w:lang w:eastAsia="en-US" w:bidi="ar-SA"/>
        </w:rPr>
      </w:pPr>
      <w:r w:rsidRPr="00BF4E90">
        <w:rPr>
          <w:rFonts w:ascii="GHEA Grapalat" w:hAnsi="GHEA Grapalat"/>
          <w:b/>
        </w:rPr>
        <w:lastRenderedPageBreak/>
        <w:t xml:space="preserve">к Приглашению </w:t>
      </w:r>
      <w:r>
        <w:rPr>
          <w:rFonts w:ascii="GHEA Grapalat" w:hAnsi="GHEA Grapalat"/>
          <w:b/>
        </w:rPr>
        <w:t>о запросе котировок*</w:t>
      </w:r>
      <w:r w:rsidRPr="003B04F5">
        <w:rPr>
          <w:rFonts w:ascii="GHEA Grapalat" w:hAnsi="GHEA Grapalat"/>
          <w:b/>
        </w:rPr>
        <w:br/>
      </w:r>
      <w:r w:rsidRPr="00DB13CB">
        <w:rPr>
          <w:rFonts w:ascii="GHEA Grapalat" w:hAnsi="GHEA Grapalat"/>
        </w:rPr>
        <w:t xml:space="preserve">под кодом </w:t>
      </w:r>
      <w:r w:rsidR="0036132C">
        <w:rPr>
          <w:rFonts w:ascii="GHEA Grapalat" w:hAnsi="GHEA Grapalat"/>
        </w:rPr>
        <w:t>,,</w:t>
      </w:r>
      <w:r w:rsidR="0036132C" w:rsidRPr="00CF1D35">
        <w:rPr>
          <w:rFonts w:ascii="GHEA Grapalat" w:hAnsi="GHEA Grapalat"/>
          <w:sz w:val="20"/>
          <w:szCs w:val="20"/>
          <w:lang w:val="af-ZA" w:eastAsia="en-US" w:bidi="ar-SA"/>
        </w:rPr>
        <w:t xml:space="preserve"> </w:t>
      </w:r>
      <w:r w:rsidR="0036132C" w:rsidRPr="00BF7164">
        <w:rPr>
          <w:rFonts w:ascii="GHEA Grapalat" w:hAnsi="GHEA Grapalat"/>
          <w:sz w:val="20"/>
          <w:szCs w:val="20"/>
          <w:lang w:val="af-ZA" w:eastAsia="en-US" w:bidi="ar-SA"/>
        </w:rPr>
        <w:t>ՀՀ ԱՄ ԹՀ-</w:t>
      </w:r>
      <w:r w:rsidR="0036132C">
        <w:rPr>
          <w:rFonts w:ascii="GHEA Grapalat" w:hAnsi="GHEA Grapalat"/>
          <w:sz w:val="20"/>
          <w:szCs w:val="20"/>
          <w:lang w:eastAsia="en-US" w:bidi="ar-SA"/>
        </w:rPr>
        <w:t>ՀՄԱԱՊ</w:t>
      </w:r>
      <w:r w:rsidR="0036132C" w:rsidRPr="00BF7164">
        <w:rPr>
          <w:rFonts w:ascii="GHEA Grapalat" w:hAnsi="GHEA Grapalat"/>
          <w:sz w:val="20"/>
          <w:szCs w:val="20"/>
          <w:lang w:val="af-ZA" w:eastAsia="en-US" w:bidi="ar-SA"/>
        </w:rPr>
        <w:t>ՁԲ 2</w:t>
      </w:r>
      <w:r w:rsidR="0036132C">
        <w:rPr>
          <w:rFonts w:ascii="GHEA Grapalat" w:hAnsi="GHEA Grapalat"/>
          <w:sz w:val="20"/>
          <w:szCs w:val="20"/>
          <w:lang w:val="hy-AM" w:eastAsia="en-US" w:bidi="ar-SA"/>
        </w:rPr>
        <w:t>2</w:t>
      </w:r>
      <w:r w:rsidR="0036132C" w:rsidRPr="00BF7164">
        <w:rPr>
          <w:rFonts w:ascii="GHEA Grapalat" w:hAnsi="GHEA Grapalat"/>
          <w:sz w:val="20"/>
          <w:szCs w:val="20"/>
          <w:lang w:val="af-ZA" w:eastAsia="en-US" w:bidi="ar-SA"/>
        </w:rPr>
        <w:t xml:space="preserve"> /</w:t>
      </w:r>
      <w:r w:rsidR="0036132C">
        <w:rPr>
          <w:rFonts w:ascii="GHEA Grapalat" w:hAnsi="GHEA Grapalat"/>
          <w:sz w:val="20"/>
          <w:szCs w:val="20"/>
          <w:lang w:eastAsia="en-US" w:bidi="ar-SA"/>
        </w:rPr>
        <w:t>15</w:t>
      </w:r>
      <w:r w:rsidR="0036132C">
        <w:rPr>
          <w:rFonts w:ascii="GHEA Grapalat" w:hAnsi="GHEA Grapalat"/>
        </w:rPr>
        <w:t>"</w:t>
      </w:r>
    </w:p>
    <w:p w:rsidR="003D2FE2" w:rsidRPr="00B138F3" w:rsidRDefault="003D2FE2" w:rsidP="003D2FE2">
      <w:pPr>
        <w:widowControl w:val="0"/>
        <w:spacing w:after="160"/>
        <w:jc w:val="right"/>
        <w:rPr>
          <w:rFonts w:ascii="GHEA Grapalat" w:hAnsi="GHEA Grapalat" w:cs="GHEA Grapalat"/>
          <w:i/>
          <w:sz w:val="22"/>
          <w:szCs w:val="22"/>
        </w:rPr>
      </w:pP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6"/>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120FF9">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6A0193" w:rsidRPr="00B138F3" w:rsidRDefault="006A0193" w:rsidP="006A019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6A0193" w:rsidRPr="00B138F3" w:rsidRDefault="00E81610" w:rsidP="006A0193">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банковский счет компании</w:t>
      </w:r>
    </w:p>
    <w:p w:rsidR="006A0193" w:rsidRDefault="006A0193" w:rsidP="006A0193">
      <w:pPr>
        <w:widowControl w:val="0"/>
        <w:jc w:val="both"/>
        <w:rPr>
          <w:rFonts w:ascii="GHEA Grapalat" w:hAnsi="GHEA Grapalat"/>
          <w:sz w:val="22"/>
          <w:szCs w:val="22"/>
        </w:rPr>
      </w:pPr>
    </w:p>
    <w:p w:rsidR="006A0193" w:rsidRPr="00B138F3" w:rsidRDefault="006A0193" w:rsidP="006A019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6A0193" w:rsidRPr="00B138F3" w:rsidRDefault="00575DE3" w:rsidP="006A0193">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учетный номер налогоплательщика</w:t>
      </w:r>
      <w:r w:rsidR="004504D6">
        <w:rPr>
          <w:rFonts w:ascii="GHEA Grapalat" w:hAnsi="GHEA Grapalat"/>
          <w:sz w:val="22"/>
          <w:szCs w:val="22"/>
          <w:vertAlign w:val="superscript"/>
        </w:rPr>
        <w:t xml:space="preserve"> компании</w:t>
      </w:r>
    </w:p>
    <w:p w:rsidR="006A0193" w:rsidRPr="00B138F3" w:rsidRDefault="006A0193" w:rsidP="006A019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4504D6" w:rsidRPr="00B138F3" w:rsidRDefault="004504D6" w:rsidP="004504D6">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3D2FE2" w:rsidRPr="00B138F3" w:rsidRDefault="003D2FE2" w:rsidP="0005779D">
      <w:pPr>
        <w:widowControl w:val="0"/>
        <w:spacing w:after="160"/>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7974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7974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lastRenderedPageBreak/>
              <w:t>4.</w:t>
            </w:r>
            <w:r w:rsidRPr="00B138F3">
              <w:rPr>
                <w:rFonts w:ascii="GHEA Grapalat" w:hAnsi="GHEA Grapalat"/>
              </w:rPr>
              <w:tab/>
              <w:t>Наименование, или имя, фамилия плательщика (Компания:</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C31D6D"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1D6D" w:rsidRPr="00B138F3" w:rsidRDefault="00C31D6D" w:rsidP="00C31D6D">
            <w:pPr>
              <w:widowControl w:val="0"/>
              <w:tabs>
                <w:tab w:val="left" w:pos="855"/>
              </w:tabs>
              <w:spacing w:after="160"/>
              <w:ind w:left="360"/>
              <w:contextualSpacing/>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Pr>
                <w:rFonts w:ascii="GHEA Grapalat" w:hAnsi="GHEA Grapalat"/>
              </w:rPr>
              <w:t xml:space="preserve"> </w:t>
            </w:r>
            <w:r w:rsidRPr="007A2EE7">
              <w:rPr>
                <w:rFonts w:ascii="GHEA Grapalat" w:hAnsi="GHEA Grapalat"/>
              </w:rPr>
              <w:t xml:space="preserve"> Муниципалитет Талина</w:t>
            </w:r>
          </w:p>
        </w:tc>
      </w:tr>
      <w:tr w:rsidR="00C31D6D"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1D6D" w:rsidRPr="00B138F3" w:rsidRDefault="00C31D6D" w:rsidP="00C31D6D">
            <w:pPr>
              <w:widowControl w:val="0"/>
              <w:tabs>
                <w:tab w:val="left" w:pos="855"/>
              </w:tabs>
              <w:spacing w:after="160"/>
              <w:ind w:left="360"/>
              <w:contextualSpacing/>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C31D6D" w:rsidRPr="00B138F3" w:rsidTr="007974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1D6D" w:rsidRPr="00B138F3" w:rsidRDefault="00C31D6D" w:rsidP="00C31D6D">
            <w:pPr>
              <w:widowControl w:val="0"/>
              <w:tabs>
                <w:tab w:val="left" w:pos="855"/>
              </w:tabs>
              <w:spacing w:after="160"/>
              <w:ind w:left="360"/>
              <w:contextualSpacing/>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05</w:t>
            </w:r>
            <w:r>
              <w:rPr>
                <w:rFonts w:ascii="GHEA Grapalat" w:hAnsi="GHEA Grapalat"/>
              </w:rPr>
              <w:t>030561</w:t>
            </w:r>
          </w:p>
        </w:tc>
      </w:tr>
      <w:tr w:rsidR="00C31D6D"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1D6D" w:rsidRPr="00B138F3" w:rsidRDefault="00C31D6D" w:rsidP="00C31D6D">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AE6D00">
              <w:rPr>
                <w:rFonts w:ascii="GHEA Grapalat" w:hAnsi="GHEA Grapalat"/>
              </w:rPr>
              <w:t>операционный отдел</w:t>
            </w:r>
            <w:r>
              <w:rPr>
                <w:rFonts w:ascii="GHEA Grapalat" w:hAnsi="GHEA Grapalat"/>
              </w:rPr>
              <w:t xml:space="preserve"> </w:t>
            </w:r>
            <w:r w:rsidRPr="00AE6D00">
              <w:rPr>
                <w:rFonts w:ascii="GHEA Grapalat" w:hAnsi="GHEA Grapalat"/>
                <w:sz w:val="18"/>
                <w:szCs w:val="18"/>
              </w:rPr>
              <w:t>МФ РА</w:t>
            </w:r>
          </w:p>
        </w:tc>
      </w:tr>
      <w:tr w:rsidR="00C31D6D"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1D6D" w:rsidRPr="00B138F3" w:rsidRDefault="00C31D6D" w:rsidP="00C31D6D">
            <w:pPr>
              <w:widowControl w:val="0"/>
              <w:tabs>
                <w:tab w:val="left" w:pos="855"/>
              </w:tabs>
              <w:spacing w:after="160"/>
              <w:ind w:left="360"/>
              <w:contextualSpacing/>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rPr>
              <w:t xml:space="preserve"> </w:t>
            </w:r>
            <w:r w:rsidRPr="002B74B5">
              <w:rPr>
                <w:rFonts w:ascii="GHEA Grapalat" w:hAnsi="GHEA Grapalat" w:cs="Arial"/>
                <w:sz w:val="20"/>
                <w:szCs w:val="20"/>
              </w:rPr>
              <w:t xml:space="preserve"> 900462851016</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436CB">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 xml:space="preserve">Цель сделки (уплаты): (для обеспечения </w:t>
            </w:r>
            <w:r w:rsidR="008436CB">
              <w:rPr>
                <w:rFonts w:ascii="GHEA Grapalat" w:hAnsi="GHEA Grapalat"/>
              </w:rPr>
              <w:t>квалификации</w:t>
            </w:r>
            <w:r w:rsidRPr="00B138F3">
              <w:rPr>
                <w:rFonts w:ascii="GHEA Grapalat" w:hAnsi="GHEA Grapalat"/>
              </w:rPr>
              <w:t>)</w:t>
            </w:r>
          </w:p>
        </w:tc>
      </w:tr>
      <w:tr w:rsidR="00B138F3" w:rsidRPr="00B138F3" w:rsidTr="00797449">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797449">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797449">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797449">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97449">
            <w:pPr>
              <w:widowControl w:val="0"/>
              <w:spacing w:after="160"/>
              <w:jc w:val="right"/>
              <w:rPr>
                <w:rFonts w:ascii="GHEA Grapalat" w:hAnsi="GHEA Grapalat" w:cs="Tahoma"/>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797449">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797449">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797449">
            <w:pPr>
              <w:widowControl w:val="0"/>
              <w:spacing w:after="160"/>
              <w:rPr>
                <w:rFonts w:ascii="GHEA Grapalat" w:hAnsi="GHEA Grapalat"/>
              </w:rPr>
            </w:pPr>
          </w:p>
          <w:p w:rsidR="00C3421C" w:rsidRPr="00B138F3" w:rsidRDefault="00C3421C" w:rsidP="00797449">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797449">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797449">
            <w:pPr>
              <w:widowControl w:val="0"/>
              <w:spacing w:after="160"/>
              <w:rPr>
                <w:rFonts w:ascii="GHEA Grapalat" w:hAnsi="GHEA Grapalat" w:cs="Tahoma"/>
              </w:rPr>
            </w:pPr>
          </w:p>
          <w:p w:rsidR="00C3421C" w:rsidRPr="00B138F3" w:rsidRDefault="00C3421C" w:rsidP="00797449">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797449">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797449">
            <w:pPr>
              <w:widowControl w:val="0"/>
              <w:spacing w:after="160"/>
              <w:rPr>
                <w:rFonts w:ascii="GHEA Grapalat" w:hAnsi="GHEA Grapalat" w:cs="Tahoma"/>
              </w:rPr>
            </w:pPr>
          </w:p>
          <w:p w:rsidR="00C3421C" w:rsidRPr="00B138F3" w:rsidRDefault="00C3421C" w:rsidP="00797449">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797449">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797449">
            <w:pPr>
              <w:widowControl w:val="0"/>
              <w:spacing w:after="160"/>
              <w:rPr>
                <w:rFonts w:ascii="GHEA Grapalat" w:hAnsi="GHEA Grapalat" w:cs="Arial"/>
              </w:rPr>
            </w:pP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797449">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797449">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797449">
            <w:pPr>
              <w:widowControl w:val="0"/>
              <w:spacing w:after="160"/>
              <w:rPr>
                <w:rFonts w:ascii="GHEA Grapalat" w:hAnsi="GHEA Grapalat"/>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85017">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w:t>
            </w:r>
            <w:r w:rsidR="00C85017">
              <w:rPr>
                <w:rFonts w:ascii="GHEA Grapalat" w:hAnsi="GHEA Grapalat"/>
                <w:sz w:val="18"/>
                <w:szCs w:val="18"/>
              </w:rPr>
              <w:t>квалификации</w:t>
            </w:r>
            <w:r w:rsidRPr="00B138F3">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FF3DE9"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p>
    <w:p w:rsidR="00E410BE" w:rsidRDefault="00E410BE" w:rsidP="00E410BE">
      <w:pPr>
        <w:ind w:firstLine="720"/>
        <w:contextualSpacing/>
        <w:jc w:val="right"/>
        <w:rPr>
          <w:rFonts w:ascii="GHEA Grapalat" w:hAnsi="GHEA Grapalat"/>
          <w:sz w:val="20"/>
          <w:szCs w:val="20"/>
          <w:lang w:eastAsia="en-US" w:bidi="ar-SA"/>
        </w:rPr>
      </w:pPr>
      <w:r w:rsidRPr="00BF4E90">
        <w:rPr>
          <w:rFonts w:ascii="GHEA Grapalat" w:hAnsi="GHEA Grapalat"/>
          <w:b/>
        </w:rPr>
        <w:t xml:space="preserve">к Приглашению </w:t>
      </w:r>
      <w:r>
        <w:rPr>
          <w:rFonts w:ascii="GHEA Grapalat" w:hAnsi="GHEA Grapalat"/>
          <w:b/>
        </w:rPr>
        <w:t>о запросе котировок*</w:t>
      </w:r>
      <w:r w:rsidRPr="003B04F5">
        <w:rPr>
          <w:rFonts w:ascii="GHEA Grapalat" w:hAnsi="GHEA Grapalat"/>
          <w:b/>
        </w:rPr>
        <w:br/>
      </w:r>
      <w:r w:rsidRPr="00DB13CB">
        <w:rPr>
          <w:rFonts w:ascii="GHEA Grapalat" w:hAnsi="GHEA Grapalat"/>
        </w:rPr>
        <w:t xml:space="preserve">под кодом </w:t>
      </w:r>
      <w:r w:rsidRPr="00BF7164">
        <w:rPr>
          <w:rFonts w:ascii="GHEA Grapalat" w:hAnsi="GHEA Grapalat"/>
          <w:sz w:val="20"/>
          <w:szCs w:val="20"/>
          <w:lang w:val="af-ZA" w:eastAsia="en-US" w:bidi="ar-SA"/>
        </w:rPr>
        <w:t>ՀՀ ԱՄ ԹՀ-ԳՀ</w:t>
      </w:r>
      <w:r>
        <w:rPr>
          <w:rFonts w:ascii="GHEA Grapalat" w:hAnsi="GHEA Grapalat"/>
          <w:sz w:val="20"/>
          <w:szCs w:val="20"/>
          <w:lang w:eastAsia="en-US" w:bidi="ar-SA"/>
        </w:rPr>
        <w:t>ԱՊ</w:t>
      </w:r>
      <w:r w:rsidRPr="00BF7164">
        <w:rPr>
          <w:rFonts w:ascii="GHEA Grapalat" w:hAnsi="GHEA Grapalat"/>
          <w:sz w:val="20"/>
          <w:szCs w:val="20"/>
          <w:lang w:val="af-ZA" w:eastAsia="en-US" w:bidi="ar-SA"/>
        </w:rPr>
        <w:t>ՁԲ 2</w:t>
      </w:r>
      <w:r>
        <w:rPr>
          <w:rFonts w:ascii="GHEA Grapalat" w:hAnsi="GHEA Grapalat"/>
          <w:sz w:val="20"/>
          <w:szCs w:val="20"/>
          <w:lang w:val="hy-AM" w:eastAsia="en-US" w:bidi="ar-SA"/>
        </w:rPr>
        <w:t>2</w:t>
      </w:r>
      <w:r w:rsidRPr="00BF7164">
        <w:rPr>
          <w:rFonts w:ascii="GHEA Grapalat" w:hAnsi="GHEA Grapalat"/>
          <w:sz w:val="20"/>
          <w:szCs w:val="20"/>
          <w:lang w:val="af-ZA" w:eastAsia="en-US" w:bidi="ar-SA"/>
        </w:rPr>
        <w:t xml:space="preserve"> /</w:t>
      </w:r>
      <w:r>
        <w:rPr>
          <w:rFonts w:ascii="GHEA Grapalat" w:hAnsi="GHEA Grapalat"/>
          <w:sz w:val="20"/>
          <w:szCs w:val="20"/>
          <w:lang w:eastAsia="en-US" w:bidi="ar-SA"/>
        </w:rPr>
        <w:t>13</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5B3A59">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C95E2D">
        <w:rPr>
          <w:rFonts w:ascii="GHEA Grapalat" w:eastAsiaTheme="minorHAnsi" w:hAnsi="GHEA Grapalat" w:cstheme="minorBidi"/>
        </w:rPr>
        <w:t>пяти</w:t>
      </w:r>
      <w:r w:rsidR="00C95E2D" w:rsidRPr="00B138F3">
        <w:rPr>
          <w:rFonts w:ascii="GHEA Grapalat" w:eastAsiaTheme="minorHAnsi" w:hAnsi="GHEA Grapalat" w:cstheme="minorBidi"/>
        </w:rPr>
        <w:t xml:space="preserve">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D87850" w:rsidRPr="0077339A" w:rsidRDefault="00D87850" w:rsidP="00D87850">
      <w:pPr>
        <w:pStyle w:val="NormalWeb"/>
        <w:shd w:val="clear" w:color="auto" w:fill="FFFFFF"/>
        <w:ind w:firstLine="374"/>
        <w:contextualSpacing/>
        <w:jc w:val="both"/>
        <w:rPr>
          <w:rFonts w:ascii="GHEA Grapalat" w:eastAsiaTheme="minorHAnsi" w:hAnsi="GHEA Grapalat" w:cstheme="minorBidi"/>
        </w:rPr>
      </w:pPr>
      <w:r w:rsidRPr="0077339A">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D87850" w:rsidRPr="0077339A" w:rsidRDefault="00D87850" w:rsidP="00D87850">
      <w:pPr>
        <w:pStyle w:val="NormalWeb"/>
        <w:shd w:val="clear" w:color="auto" w:fill="FFFFFF"/>
        <w:ind w:firstLine="374"/>
        <w:contextualSpacing/>
        <w:jc w:val="both"/>
        <w:rPr>
          <w:rFonts w:ascii="GHEA Grapalat" w:eastAsiaTheme="minorHAnsi" w:hAnsi="GHEA Grapalat" w:cstheme="minorBidi"/>
        </w:rPr>
      </w:pPr>
      <w:r w:rsidRPr="0077339A">
        <w:rPr>
          <w:rFonts w:ascii="GHEA Grapalat" w:eastAsiaTheme="minorHAnsi" w:hAnsi="GHEA Grapalat" w:cstheme="minorBidi"/>
          <w:sz w:val="18"/>
          <w:szCs w:val="18"/>
        </w:rPr>
        <w:t>номер заключаемого договара</w:t>
      </w:r>
    </w:p>
    <w:p w:rsidR="00D87850" w:rsidRPr="0077339A" w:rsidRDefault="00D87850" w:rsidP="00D87850">
      <w:pPr>
        <w:pStyle w:val="NormalWeb"/>
        <w:shd w:val="clear" w:color="auto" w:fill="FFFFFF"/>
        <w:ind w:firstLine="374"/>
        <w:contextualSpacing/>
        <w:jc w:val="both"/>
        <w:rPr>
          <w:rFonts w:ascii="GHEA Grapalat" w:eastAsiaTheme="minorHAnsi" w:hAnsi="GHEA Grapalat" w:cstheme="minorBidi"/>
        </w:rPr>
      </w:pPr>
    </w:p>
    <w:p w:rsidR="00D87850" w:rsidRPr="0077339A" w:rsidRDefault="00D87850" w:rsidP="00D87850">
      <w:pPr>
        <w:pStyle w:val="NormalWeb"/>
        <w:shd w:val="clear" w:color="auto" w:fill="FFFFFF"/>
        <w:contextualSpacing/>
        <w:jc w:val="both"/>
        <w:rPr>
          <w:rFonts w:ascii="GHEA Grapalat" w:eastAsiaTheme="minorHAnsi" w:hAnsi="GHEA Grapalat" w:cstheme="minorBidi"/>
          <w:lang w:val="hy-AM"/>
        </w:rPr>
      </w:pPr>
      <w:r w:rsidRPr="0077339A">
        <w:rPr>
          <w:rFonts w:ascii="GHEA Grapalat" w:eastAsiaTheme="minorHAnsi" w:hAnsi="GHEA Grapalat" w:cstheme="minorBidi"/>
        </w:rPr>
        <w:t xml:space="preserve">и  действует </w:t>
      </w:r>
      <w:r w:rsidRPr="0077339A">
        <w:rPr>
          <w:rFonts w:ascii="GHEA Grapalat" w:eastAsiaTheme="minorHAnsi" w:hAnsi="GHEA Grapalat" w:cstheme="minorBidi"/>
          <w:lang w:val="hy-AM"/>
        </w:rPr>
        <w:t xml:space="preserve"> </w:t>
      </w:r>
      <w:r w:rsidRPr="0077339A">
        <w:rPr>
          <w:rFonts w:ascii="GHEA Grapalat" w:eastAsiaTheme="minorHAnsi" w:hAnsi="GHEA Grapalat" w:cstheme="minorBidi"/>
        </w:rPr>
        <w:t>в</w:t>
      </w:r>
      <w:r w:rsidRPr="0077339A">
        <w:rPr>
          <w:rFonts w:ascii="GHEA Grapalat" w:hAnsi="GHEA Grapalat"/>
        </w:rPr>
        <w:t>ключительно</w:t>
      </w:r>
      <w:r w:rsidRPr="0077339A">
        <w:rPr>
          <w:rFonts w:ascii="GHEA Grapalat" w:eastAsiaTheme="minorHAnsi" w:hAnsi="GHEA Grapalat" w:cstheme="minorBidi"/>
        </w:rPr>
        <w:t xml:space="preserve"> </w:t>
      </w:r>
      <w:r w:rsidRPr="0077339A">
        <w:rPr>
          <w:rFonts w:ascii="GHEA Grapalat" w:eastAsiaTheme="minorHAnsi" w:hAnsi="GHEA Grapalat" w:cstheme="minorBidi"/>
          <w:lang w:val="hy-AM"/>
        </w:rPr>
        <w:t xml:space="preserve"> </w:t>
      </w:r>
      <w:r w:rsidRPr="0077339A">
        <w:rPr>
          <w:rFonts w:ascii="GHEA Grapalat" w:eastAsiaTheme="minorHAnsi" w:hAnsi="GHEA Grapalat" w:cstheme="minorBidi"/>
        </w:rPr>
        <w:t xml:space="preserve">до </w:t>
      </w:r>
      <w:r w:rsidRPr="0077339A">
        <w:rPr>
          <w:rFonts w:ascii="GHEA Grapalat" w:eastAsiaTheme="minorHAnsi" w:hAnsi="GHEA Grapalat" w:cstheme="minorBidi"/>
          <w:lang w:val="hy-AM"/>
        </w:rPr>
        <w:t xml:space="preserve"> </w:t>
      </w:r>
      <w:r w:rsidRPr="0077339A">
        <w:rPr>
          <w:rFonts w:ascii="GHEA Grapalat" w:eastAsiaTheme="minorHAnsi" w:hAnsi="GHEA Grapalat" w:cstheme="minorBidi"/>
        </w:rPr>
        <w:t xml:space="preserve">девяностого </w:t>
      </w:r>
      <w:r w:rsidRPr="0077339A">
        <w:rPr>
          <w:rFonts w:ascii="GHEA Grapalat" w:eastAsiaTheme="minorHAnsi" w:hAnsi="GHEA Grapalat" w:cstheme="minorBidi"/>
          <w:lang w:val="hy-AM"/>
        </w:rPr>
        <w:t xml:space="preserve"> </w:t>
      </w:r>
      <w:r w:rsidRPr="0077339A">
        <w:rPr>
          <w:rFonts w:ascii="GHEA Grapalat" w:eastAsiaTheme="minorHAnsi" w:hAnsi="GHEA Grapalat" w:cstheme="minorBidi"/>
        </w:rPr>
        <w:t xml:space="preserve">рабочего </w:t>
      </w:r>
      <w:r w:rsidRPr="0077339A">
        <w:rPr>
          <w:rFonts w:ascii="GHEA Grapalat" w:eastAsiaTheme="minorHAnsi" w:hAnsi="GHEA Grapalat" w:cstheme="minorBidi"/>
          <w:lang w:val="hy-AM"/>
        </w:rPr>
        <w:t xml:space="preserve"> </w:t>
      </w:r>
      <w:r w:rsidRPr="0077339A">
        <w:rPr>
          <w:rFonts w:ascii="GHEA Grapalat" w:eastAsiaTheme="minorHAnsi" w:hAnsi="GHEA Grapalat" w:cstheme="minorBidi"/>
        </w:rPr>
        <w:t>дня</w:t>
      </w:r>
      <w:r w:rsidRPr="0077339A">
        <w:rPr>
          <w:rFonts w:ascii="GHEA Grapalat" w:eastAsiaTheme="minorHAnsi" w:hAnsi="GHEA Grapalat" w:cstheme="minorBidi"/>
          <w:lang w:val="hy-AM"/>
        </w:rPr>
        <w:t xml:space="preserve">   </w:t>
      </w:r>
      <w:r w:rsidRPr="0077339A">
        <w:rPr>
          <w:rFonts w:ascii="GHEA Grapalat" w:eastAsiaTheme="minorHAnsi" w:hAnsi="GHEA Grapalat" w:cstheme="minorBidi"/>
        </w:rPr>
        <w:t xml:space="preserve">следующего за днем </w:t>
      </w:r>
    </w:p>
    <w:p w:rsidR="00D87850" w:rsidRPr="0077339A" w:rsidRDefault="00D87850" w:rsidP="00D87850">
      <w:pPr>
        <w:pStyle w:val="NormalWeb"/>
        <w:shd w:val="clear" w:color="auto" w:fill="FFFFFF"/>
        <w:contextualSpacing/>
        <w:jc w:val="both"/>
        <w:rPr>
          <w:rFonts w:ascii="GHEA Grapalat" w:eastAsiaTheme="minorHAnsi" w:hAnsi="GHEA Grapalat" w:cstheme="minorBidi"/>
          <w:sz w:val="18"/>
          <w:szCs w:val="18"/>
          <w:lang w:val="hy-AM"/>
        </w:rPr>
      </w:pPr>
    </w:p>
    <w:p w:rsidR="00D87850" w:rsidRPr="0077339A" w:rsidRDefault="00D87850" w:rsidP="005E7B04">
      <w:pPr>
        <w:pStyle w:val="NormalWeb"/>
        <w:shd w:val="clear" w:color="auto" w:fill="FFFFFF"/>
        <w:contextualSpacing/>
        <w:jc w:val="center"/>
        <w:rPr>
          <w:rFonts w:eastAsiaTheme="minorHAnsi" w:cstheme="minorBidi"/>
        </w:rPr>
      </w:pPr>
      <w:r w:rsidRPr="0077339A">
        <w:rPr>
          <w:rFonts w:ascii="GHEA Grapalat" w:eastAsiaTheme="minorHAnsi" w:hAnsi="GHEA Grapalat" w:cstheme="minorBidi"/>
          <w:lang w:val="hy-AM"/>
        </w:rPr>
        <w:t>--------------------------------------------------------</w:t>
      </w:r>
      <w:r w:rsidRPr="0077339A">
        <w:rPr>
          <w:rFonts w:ascii="GHEA Grapalat" w:eastAsiaTheme="minorHAnsi" w:hAnsi="GHEA Grapalat" w:cstheme="minorBidi"/>
        </w:rPr>
        <w:t>------------------</w:t>
      </w:r>
      <w:r w:rsidRPr="0077339A">
        <w:rPr>
          <w:rFonts w:ascii="GHEA Grapalat" w:eastAsiaTheme="minorHAnsi" w:hAnsi="GHEA Grapalat" w:cstheme="minorBidi"/>
          <w:lang w:val="hy-AM"/>
        </w:rPr>
        <w:t>----------------------</w:t>
      </w:r>
      <w:r w:rsidRPr="0077339A">
        <w:rPr>
          <w:rFonts w:eastAsiaTheme="minorHAnsi" w:cstheme="minorBidi"/>
        </w:rPr>
        <w:t xml:space="preserve"> </w:t>
      </w:r>
      <w:r w:rsidRPr="0077339A">
        <w:rPr>
          <w:rFonts w:eastAsiaTheme="minorHAnsi" w:cstheme="minorBidi"/>
          <w:lang w:val="hy-AM"/>
        </w:rPr>
        <w:t>.</w:t>
      </w:r>
      <w:r w:rsidRPr="0077339A">
        <w:rPr>
          <w:rFonts w:eastAsiaTheme="minorHAnsi" w:cstheme="minorBidi"/>
        </w:rPr>
        <w:t xml:space="preserve">           </w:t>
      </w:r>
      <w:r w:rsidR="00144FEE" w:rsidRPr="0077339A">
        <w:rPr>
          <w:rFonts w:ascii="GHEA Grapalat" w:hAnsi="GHEA Grapalat"/>
          <w:sz w:val="16"/>
          <w:szCs w:val="16"/>
        </w:rPr>
        <w:t>крайний</w:t>
      </w:r>
      <w:r w:rsidR="005E7B04" w:rsidRPr="0077339A">
        <w:rPr>
          <w:rFonts w:ascii="GHEA Grapalat" w:hAnsi="GHEA Grapalat"/>
          <w:sz w:val="16"/>
          <w:szCs w:val="16"/>
        </w:rPr>
        <w:t xml:space="preserve">  срок</w:t>
      </w:r>
      <w:r w:rsidR="005E7B04" w:rsidRPr="0077339A">
        <w:rPr>
          <w:rFonts w:ascii="GHEA Grapalat" w:eastAsiaTheme="minorHAnsi" w:hAnsi="GHEA Grapalat" w:cstheme="minorBidi"/>
          <w:sz w:val="16"/>
          <w:szCs w:val="16"/>
        </w:rPr>
        <w:t xml:space="preserve"> поставки товаров</w:t>
      </w:r>
      <w:r w:rsidRPr="0077339A">
        <w:rPr>
          <w:rFonts w:ascii="GHEA Grapalat" w:hAnsi="GHEA Grapalat"/>
          <w:sz w:val="16"/>
          <w:szCs w:val="16"/>
        </w:rPr>
        <w:t>, предусмотренный заключаемым договором, включая гарантийный срок</w:t>
      </w:r>
    </w:p>
    <w:p w:rsidR="00D87850" w:rsidRPr="0077339A" w:rsidRDefault="00D87850" w:rsidP="00D87850">
      <w:pPr>
        <w:pStyle w:val="NormalWeb"/>
        <w:shd w:val="clear" w:color="auto" w:fill="FFFFFF"/>
        <w:contextualSpacing/>
        <w:jc w:val="both"/>
        <w:rPr>
          <w:rFonts w:ascii="GHEA Grapalat" w:eastAsiaTheme="minorHAnsi" w:hAnsi="GHEA Grapalat" w:cstheme="minorBidi"/>
        </w:rPr>
      </w:pPr>
      <w:r w:rsidRPr="0077339A">
        <w:rPr>
          <w:rFonts w:ascii="GHEA Grapalat" w:eastAsiaTheme="minorHAnsi" w:hAnsi="GHEA Grapalat" w:cstheme="minorBidi"/>
        </w:rPr>
        <w:t>В день предоставления гарантии лицо</w:t>
      </w:r>
      <w:r w:rsidR="003949C0" w:rsidRPr="0077339A">
        <w:rPr>
          <w:rFonts w:ascii="GHEA Grapalat" w:eastAsiaTheme="minorHAnsi" w:hAnsi="GHEA Grapalat" w:cstheme="minorBidi"/>
        </w:rPr>
        <w:t>,</w:t>
      </w:r>
      <w:r w:rsidRPr="0077339A">
        <w:rPr>
          <w:rFonts w:ascii="GHEA Grapalat" w:eastAsiaTheme="minorHAnsi" w:hAnsi="GHEA Grapalat" w:cstheme="minorBidi"/>
        </w:rPr>
        <w:t xml:space="preserve"> выдающее гарантию</w:t>
      </w:r>
      <w:r w:rsidR="003949C0" w:rsidRPr="0077339A">
        <w:rPr>
          <w:rFonts w:ascii="GHEA Grapalat" w:eastAsiaTheme="minorHAnsi" w:hAnsi="GHEA Grapalat" w:cstheme="minorBidi"/>
        </w:rPr>
        <w:t>,</w:t>
      </w:r>
      <w:r w:rsidRPr="0077339A">
        <w:rPr>
          <w:rFonts w:ascii="GHEA Grapalat" w:eastAsiaTheme="minorHAnsi" w:hAnsi="GHEA Grapalat" w:cstheme="minorBidi"/>
        </w:rPr>
        <w:t xml:space="preserve"> с официального адреса</w:t>
      </w:r>
      <w:r w:rsidRPr="0077339A">
        <w:rPr>
          <w:rFonts w:ascii="GHEA Grapalat" w:eastAsiaTheme="minorHAnsi" w:hAnsi="GHEA Grapalat" w:cstheme="minorBidi"/>
          <w:lang w:val="hy-AM"/>
        </w:rPr>
        <w:t xml:space="preserve"> </w:t>
      </w:r>
      <w:r w:rsidRPr="0077339A">
        <w:rPr>
          <w:rFonts w:ascii="GHEA Grapalat" w:eastAsiaTheme="minorHAnsi" w:hAnsi="GHEA Grapalat" w:cstheme="minorBidi"/>
        </w:rPr>
        <w:t>электронной почты высылает воспроизведенный (отсканированный) с оригинала</w:t>
      </w:r>
      <w:r w:rsidR="003949C0" w:rsidRPr="0077339A">
        <w:rPr>
          <w:rFonts w:ascii="GHEA Grapalat" w:eastAsiaTheme="minorHAnsi" w:hAnsi="GHEA Grapalat" w:cstheme="minorBidi"/>
        </w:rPr>
        <w:t xml:space="preserve"> настоящей гарантии</w:t>
      </w:r>
      <w:r w:rsidRPr="0077339A">
        <w:rPr>
          <w:rFonts w:ascii="GHEA Grapalat" w:eastAsiaTheme="minorHAnsi" w:hAnsi="GHEA Grapalat" w:cstheme="minorBidi"/>
        </w:rPr>
        <w:t xml:space="preserve"> вариант также на адрес электронной почты </w:t>
      </w:r>
      <w:r w:rsidRPr="0077339A">
        <w:rPr>
          <w:rFonts w:ascii="GHEA Grapalat" w:eastAsiaTheme="minorHAnsi" w:hAnsi="GHEA Grapalat" w:cstheme="minorBidi"/>
        </w:rPr>
        <w:lastRenderedPageBreak/>
        <w:t xml:space="preserve">секретаря оценочной комиссии </w:t>
      </w:r>
      <w:r w:rsidR="0006527B" w:rsidRPr="0077339A">
        <w:rPr>
          <w:rFonts w:ascii="GHEA Grapalat" w:eastAsiaTheme="minorHAnsi" w:hAnsi="GHEA Grapalat" w:cstheme="minorBidi"/>
        </w:rPr>
        <w:t>указанный в приглашении к процедуре закупкок, организованной с целью заключения договора упомянутого в пункте 1 настоящей гарантии.</w:t>
      </w:r>
      <w:r w:rsidRPr="0077339A">
        <w:rPr>
          <w:rFonts w:ascii="GHEA Grapalat" w:eastAsiaTheme="minorHAnsi" w:hAnsi="GHEA Grapalat" w:cstheme="minorBidi"/>
        </w:rPr>
        <w:t xml:space="preserve"> </w:t>
      </w:r>
    </w:p>
    <w:p w:rsidR="00592CAA" w:rsidRDefault="00592CAA"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D61E97" w:rsidRDefault="00D61E97">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E410BE" w:rsidRDefault="00E410BE" w:rsidP="00E410BE">
      <w:pPr>
        <w:ind w:firstLine="720"/>
        <w:contextualSpacing/>
        <w:jc w:val="right"/>
        <w:rPr>
          <w:rFonts w:ascii="GHEA Grapalat" w:hAnsi="GHEA Grapalat"/>
          <w:sz w:val="20"/>
          <w:szCs w:val="20"/>
          <w:lang w:eastAsia="en-US" w:bidi="ar-SA"/>
        </w:rPr>
      </w:pPr>
      <w:r w:rsidRPr="00BF4E90">
        <w:rPr>
          <w:rFonts w:ascii="GHEA Grapalat" w:hAnsi="GHEA Grapalat"/>
          <w:b/>
        </w:rPr>
        <w:t xml:space="preserve">к Приглашению </w:t>
      </w:r>
      <w:r>
        <w:rPr>
          <w:rFonts w:ascii="GHEA Grapalat" w:hAnsi="GHEA Grapalat"/>
          <w:b/>
        </w:rPr>
        <w:t>о запросе котировок*</w:t>
      </w:r>
      <w:r w:rsidRPr="003B04F5">
        <w:rPr>
          <w:rFonts w:ascii="GHEA Grapalat" w:hAnsi="GHEA Grapalat"/>
          <w:b/>
        </w:rPr>
        <w:br/>
      </w:r>
      <w:r w:rsidRPr="00DB13CB">
        <w:rPr>
          <w:rFonts w:ascii="GHEA Grapalat" w:hAnsi="GHEA Grapalat"/>
        </w:rPr>
        <w:t xml:space="preserve">под кодом </w:t>
      </w:r>
      <w:r w:rsidRPr="00BF7164">
        <w:rPr>
          <w:rFonts w:ascii="GHEA Grapalat" w:hAnsi="GHEA Grapalat"/>
          <w:sz w:val="20"/>
          <w:szCs w:val="20"/>
          <w:lang w:val="af-ZA" w:eastAsia="en-US" w:bidi="ar-SA"/>
        </w:rPr>
        <w:t>ՀՀ ԱՄ ԹՀ-ԳՀ</w:t>
      </w:r>
      <w:r>
        <w:rPr>
          <w:rFonts w:ascii="GHEA Grapalat" w:hAnsi="GHEA Grapalat"/>
          <w:sz w:val="20"/>
          <w:szCs w:val="20"/>
          <w:lang w:eastAsia="en-US" w:bidi="ar-SA"/>
        </w:rPr>
        <w:t>ԱՊ</w:t>
      </w:r>
      <w:r w:rsidRPr="00BF7164">
        <w:rPr>
          <w:rFonts w:ascii="GHEA Grapalat" w:hAnsi="GHEA Grapalat"/>
          <w:sz w:val="20"/>
          <w:szCs w:val="20"/>
          <w:lang w:val="af-ZA" w:eastAsia="en-US" w:bidi="ar-SA"/>
        </w:rPr>
        <w:t>ՁԲ 2</w:t>
      </w:r>
      <w:r>
        <w:rPr>
          <w:rFonts w:ascii="GHEA Grapalat" w:hAnsi="GHEA Grapalat"/>
          <w:sz w:val="20"/>
          <w:szCs w:val="20"/>
          <w:lang w:val="hy-AM" w:eastAsia="en-US" w:bidi="ar-SA"/>
        </w:rPr>
        <w:t>2</w:t>
      </w:r>
      <w:r w:rsidRPr="00BF7164">
        <w:rPr>
          <w:rFonts w:ascii="GHEA Grapalat" w:hAnsi="GHEA Grapalat"/>
          <w:sz w:val="20"/>
          <w:szCs w:val="20"/>
          <w:lang w:val="af-ZA" w:eastAsia="en-US" w:bidi="ar-SA"/>
        </w:rPr>
        <w:t xml:space="preserve"> /</w:t>
      </w:r>
      <w:r>
        <w:rPr>
          <w:rFonts w:ascii="GHEA Grapalat" w:hAnsi="GHEA Grapalat"/>
          <w:sz w:val="20"/>
          <w:szCs w:val="20"/>
          <w:lang w:eastAsia="en-US" w:bidi="ar-SA"/>
        </w:rPr>
        <w:t>13</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797449">
        <w:tc>
          <w:tcPr>
            <w:tcW w:w="4786" w:type="dxa"/>
          </w:tcPr>
          <w:p w:rsidR="000A214C" w:rsidRPr="00B138F3" w:rsidRDefault="000A214C" w:rsidP="00797449">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797449">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7"/>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47B9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47B9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004DEB">
        <w:rPr>
          <w:rFonts w:ascii="GHEA Grapalat" w:hAnsi="GHEA Grapalat"/>
        </w:rPr>
        <w:t>.</w:t>
      </w:r>
      <w:r w:rsidR="00C77AC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62BE2">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62BE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3F798D" w:rsidRPr="00B253E1" w:rsidRDefault="000A214C" w:rsidP="003F798D">
      <w:pPr>
        <w:widowControl w:val="0"/>
        <w:tabs>
          <w:tab w:val="left" w:pos="1134"/>
        </w:tabs>
        <w:spacing w:after="160"/>
        <w:ind w:firstLine="567"/>
        <w:jc w:val="both"/>
        <w:rPr>
          <w:rFonts w:ascii="GHEA Grapalat" w:hAnsi="GHEA Grapalat"/>
        </w:rPr>
      </w:pPr>
      <w:r w:rsidRPr="00CF4C91">
        <w:rPr>
          <w:rFonts w:ascii="GHEA Grapalat" w:hAnsi="GHEA Grapalat"/>
        </w:rPr>
        <w:t>2.1.</w:t>
      </w:r>
      <w:r w:rsidRPr="00CF4C91">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w:t>
      </w:r>
      <w:r w:rsidR="003F798D" w:rsidRPr="00CF4C91">
        <w:rPr>
          <w:rFonts w:ascii="GHEA Grapalat" w:hAnsi="GHEA Grapalat"/>
        </w:rPr>
        <w:t xml:space="preserve">до двадцатого рабочего дня, следующего за последним днем </w:t>
      </w:r>
      <w:r w:rsidR="0013346B" w:rsidRPr="00CF4C91">
        <w:rPr>
          <w:rFonts w:ascii="GHEA Grapalat" w:hAnsi="GHEA Grapalat"/>
        </w:rPr>
        <w:t xml:space="preserve">полного </w:t>
      </w:r>
      <w:r w:rsidR="003F798D" w:rsidRPr="00CF4C91">
        <w:rPr>
          <w:rFonts w:ascii="GHEA Grapalat" w:hAnsi="GHEA Grapalat"/>
        </w:rPr>
        <w:t xml:space="preserve">выполнения </w:t>
      </w:r>
      <w:r w:rsidR="00337EB5" w:rsidRPr="00CF4C91">
        <w:rPr>
          <w:rFonts w:ascii="GHEA Grapalat" w:hAnsi="GHEA Grapalat"/>
        </w:rPr>
        <w:t>взятых</w:t>
      </w:r>
      <w:r w:rsidR="003F798D" w:rsidRPr="00CF4C91">
        <w:rPr>
          <w:rFonts w:ascii="GHEA Grapalat" w:hAnsi="GHEA Grapalat"/>
        </w:rPr>
        <w:t xml:space="preserve"> </w:t>
      </w:r>
      <w:r w:rsidR="001C7176" w:rsidRPr="009B3889">
        <w:rPr>
          <w:rFonts w:ascii="GHEA Grapalat" w:hAnsi="GHEA Grapalat"/>
        </w:rPr>
        <w:t>К</w:t>
      </w:r>
      <w:r w:rsidR="00340D69" w:rsidRPr="00CF4C91">
        <w:rPr>
          <w:rFonts w:ascii="GHEA Grapalat" w:hAnsi="GHEA Grapalat"/>
        </w:rPr>
        <w:t xml:space="preserve">омпанией </w:t>
      </w:r>
      <w:r w:rsidR="003F798D" w:rsidRPr="00CF4C91">
        <w:rPr>
          <w:rFonts w:ascii="GHEA Grapalat" w:hAnsi="GHEA Grapalat"/>
        </w:rPr>
        <w:t>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7974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7974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C31D6D"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1D6D" w:rsidRPr="00B138F3" w:rsidRDefault="00C31D6D" w:rsidP="00C31D6D">
            <w:pPr>
              <w:widowControl w:val="0"/>
              <w:tabs>
                <w:tab w:val="left" w:pos="855"/>
              </w:tabs>
              <w:spacing w:after="160"/>
              <w:ind w:left="360"/>
              <w:contextualSpacing/>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Pr>
                <w:rFonts w:ascii="GHEA Grapalat" w:hAnsi="GHEA Grapalat"/>
              </w:rPr>
              <w:t xml:space="preserve"> </w:t>
            </w:r>
            <w:r w:rsidRPr="007A2EE7">
              <w:rPr>
                <w:rFonts w:ascii="GHEA Grapalat" w:hAnsi="GHEA Grapalat"/>
              </w:rPr>
              <w:t xml:space="preserve"> Муниципалитет Талина</w:t>
            </w:r>
          </w:p>
        </w:tc>
      </w:tr>
      <w:tr w:rsidR="00C31D6D"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1D6D" w:rsidRPr="00B138F3" w:rsidRDefault="00C31D6D" w:rsidP="00C31D6D">
            <w:pPr>
              <w:widowControl w:val="0"/>
              <w:tabs>
                <w:tab w:val="left" w:pos="855"/>
              </w:tabs>
              <w:spacing w:after="160"/>
              <w:ind w:left="360"/>
              <w:contextualSpacing/>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C31D6D" w:rsidRPr="00B138F3" w:rsidTr="007974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1D6D" w:rsidRPr="00B138F3" w:rsidRDefault="00C31D6D" w:rsidP="00C31D6D">
            <w:pPr>
              <w:widowControl w:val="0"/>
              <w:tabs>
                <w:tab w:val="left" w:pos="855"/>
              </w:tabs>
              <w:spacing w:after="160"/>
              <w:ind w:left="360"/>
              <w:contextualSpacing/>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05030561</w:t>
            </w:r>
          </w:p>
        </w:tc>
      </w:tr>
      <w:tr w:rsidR="00C31D6D"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1D6D" w:rsidRPr="00B138F3" w:rsidRDefault="00C31D6D" w:rsidP="00C31D6D">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AE6D00">
              <w:rPr>
                <w:rFonts w:ascii="GHEA Grapalat" w:hAnsi="GHEA Grapalat"/>
              </w:rPr>
              <w:t>операционный отдел</w:t>
            </w:r>
            <w:r>
              <w:rPr>
                <w:rFonts w:ascii="GHEA Grapalat" w:hAnsi="GHEA Grapalat"/>
              </w:rPr>
              <w:t xml:space="preserve"> </w:t>
            </w:r>
            <w:r w:rsidRPr="00AE6D00">
              <w:rPr>
                <w:rFonts w:ascii="GHEA Grapalat" w:hAnsi="GHEA Grapalat"/>
                <w:sz w:val="18"/>
                <w:szCs w:val="18"/>
              </w:rPr>
              <w:t>МФ РА</w:t>
            </w:r>
          </w:p>
        </w:tc>
      </w:tr>
      <w:tr w:rsidR="00C31D6D"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1D6D" w:rsidRPr="00B138F3" w:rsidRDefault="00C31D6D" w:rsidP="00C31D6D">
            <w:pPr>
              <w:widowControl w:val="0"/>
              <w:tabs>
                <w:tab w:val="left" w:pos="855"/>
              </w:tabs>
              <w:spacing w:after="160"/>
              <w:ind w:left="360"/>
              <w:contextualSpacing/>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rPr>
              <w:t xml:space="preserve"> </w:t>
            </w:r>
            <w:r w:rsidRPr="002B74B5">
              <w:rPr>
                <w:rFonts w:ascii="GHEA Grapalat" w:hAnsi="GHEA Grapalat" w:cs="Arial"/>
                <w:sz w:val="20"/>
                <w:szCs w:val="20"/>
              </w:rPr>
              <w:t xml:space="preserve"> 900462851016</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w:t>
            </w:r>
            <w:r w:rsidRPr="00BB14B1">
              <w:rPr>
                <w:rFonts w:ascii="GHEA Grapalat" w:hAnsi="GHEA Grapalat"/>
              </w:rPr>
              <w:t>уплаты): (для обеспечения исполнения договора)</w:t>
            </w:r>
          </w:p>
        </w:tc>
      </w:tr>
      <w:tr w:rsidR="00B138F3" w:rsidRPr="00B138F3" w:rsidTr="00797449">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797449">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797449">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797449">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97449">
            <w:pPr>
              <w:widowControl w:val="0"/>
              <w:spacing w:after="160"/>
              <w:jc w:val="right"/>
              <w:rPr>
                <w:rFonts w:ascii="GHEA Grapalat" w:hAnsi="GHEA Grapalat" w:cs="Tahoma"/>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797449">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797449">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797449">
            <w:pPr>
              <w:widowControl w:val="0"/>
              <w:spacing w:after="160"/>
              <w:rPr>
                <w:rFonts w:ascii="GHEA Grapalat" w:hAnsi="GHEA Grapalat"/>
              </w:rPr>
            </w:pPr>
          </w:p>
          <w:p w:rsidR="00BE2572" w:rsidRPr="00B138F3" w:rsidRDefault="00BE2572" w:rsidP="00797449">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797449">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797449">
            <w:pPr>
              <w:widowControl w:val="0"/>
              <w:spacing w:after="160"/>
              <w:rPr>
                <w:rFonts w:ascii="GHEA Grapalat" w:hAnsi="GHEA Grapalat" w:cs="Tahoma"/>
              </w:rPr>
            </w:pPr>
          </w:p>
          <w:p w:rsidR="00BE2572" w:rsidRPr="00B138F3" w:rsidRDefault="00BE2572" w:rsidP="00797449">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797449">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797449">
            <w:pPr>
              <w:widowControl w:val="0"/>
              <w:spacing w:after="160"/>
              <w:rPr>
                <w:rFonts w:ascii="GHEA Grapalat" w:hAnsi="GHEA Grapalat" w:cs="Tahoma"/>
              </w:rPr>
            </w:pPr>
          </w:p>
          <w:p w:rsidR="00BE2572" w:rsidRPr="00B138F3" w:rsidRDefault="00BE2572" w:rsidP="00797449">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797449">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797449">
            <w:pPr>
              <w:widowControl w:val="0"/>
              <w:spacing w:after="160"/>
              <w:rPr>
                <w:rFonts w:ascii="GHEA Grapalat" w:hAnsi="GHEA Grapalat" w:cs="Arial"/>
              </w:rPr>
            </w:pP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797449">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797449">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797449">
            <w:pPr>
              <w:widowControl w:val="0"/>
              <w:spacing w:after="160"/>
              <w:rPr>
                <w:rFonts w:ascii="GHEA Grapalat" w:hAnsi="GHEA Grapalat"/>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FF3DE9"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F71E31" w:rsidRPr="00B138F3" w:rsidRDefault="00F71E31" w:rsidP="00F71E31">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sidR="00346194">
        <w:rPr>
          <w:rFonts w:ascii="GHEA Grapalat" w:hAnsi="GHEA Grapalat"/>
          <w:b/>
        </w:rPr>
        <w:t>.2</w:t>
      </w:r>
    </w:p>
    <w:p w:rsidR="00E410BE" w:rsidRDefault="00E410BE" w:rsidP="00E410BE">
      <w:pPr>
        <w:ind w:firstLine="720"/>
        <w:contextualSpacing/>
        <w:jc w:val="right"/>
        <w:rPr>
          <w:rFonts w:ascii="GHEA Grapalat" w:hAnsi="GHEA Grapalat"/>
          <w:sz w:val="20"/>
          <w:szCs w:val="20"/>
          <w:lang w:eastAsia="en-US" w:bidi="ar-SA"/>
        </w:rPr>
      </w:pPr>
      <w:r w:rsidRPr="00BF4E90">
        <w:rPr>
          <w:rFonts w:ascii="GHEA Grapalat" w:hAnsi="GHEA Grapalat"/>
          <w:b/>
        </w:rPr>
        <w:t xml:space="preserve">к Приглашению </w:t>
      </w:r>
      <w:r>
        <w:rPr>
          <w:rFonts w:ascii="GHEA Grapalat" w:hAnsi="GHEA Grapalat"/>
          <w:b/>
        </w:rPr>
        <w:t>о запросе котировок*</w:t>
      </w:r>
      <w:r w:rsidRPr="003B04F5">
        <w:rPr>
          <w:rFonts w:ascii="GHEA Grapalat" w:hAnsi="GHEA Grapalat"/>
          <w:b/>
        </w:rPr>
        <w:br/>
      </w:r>
      <w:r w:rsidRPr="00DB13CB">
        <w:rPr>
          <w:rFonts w:ascii="GHEA Grapalat" w:hAnsi="GHEA Grapalat"/>
        </w:rPr>
        <w:t xml:space="preserve">под кодом </w:t>
      </w:r>
      <w:r w:rsidRPr="00BF7164">
        <w:rPr>
          <w:rFonts w:ascii="GHEA Grapalat" w:hAnsi="GHEA Grapalat"/>
          <w:sz w:val="20"/>
          <w:szCs w:val="20"/>
          <w:lang w:val="af-ZA" w:eastAsia="en-US" w:bidi="ar-SA"/>
        </w:rPr>
        <w:t>ՀՀ ԱՄ ԹՀ-</w:t>
      </w:r>
      <w:r w:rsidR="00C31D6D">
        <w:rPr>
          <w:rFonts w:ascii="GHEA Grapalat" w:hAnsi="GHEA Grapalat"/>
          <w:sz w:val="20"/>
          <w:szCs w:val="20"/>
          <w:lang w:eastAsia="en-US" w:bidi="ar-SA"/>
        </w:rPr>
        <w:t>ՀՄԱ</w:t>
      </w:r>
      <w:r>
        <w:rPr>
          <w:rFonts w:ascii="GHEA Grapalat" w:hAnsi="GHEA Grapalat"/>
          <w:sz w:val="20"/>
          <w:szCs w:val="20"/>
          <w:lang w:eastAsia="en-US" w:bidi="ar-SA"/>
        </w:rPr>
        <w:t>ԱՊ</w:t>
      </w:r>
      <w:r w:rsidRPr="00BF7164">
        <w:rPr>
          <w:rFonts w:ascii="GHEA Grapalat" w:hAnsi="GHEA Grapalat"/>
          <w:sz w:val="20"/>
          <w:szCs w:val="20"/>
          <w:lang w:val="af-ZA" w:eastAsia="en-US" w:bidi="ar-SA"/>
        </w:rPr>
        <w:t>ՁԲ 2</w:t>
      </w:r>
      <w:r>
        <w:rPr>
          <w:rFonts w:ascii="GHEA Grapalat" w:hAnsi="GHEA Grapalat"/>
          <w:sz w:val="20"/>
          <w:szCs w:val="20"/>
          <w:lang w:val="hy-AM" w:eastAsia="en-US" w:bidi="ar-SA"/>
        </w:rPr>
        <w:t>2</w:t>
      </w:r>
      <w:r w:rsidRPr="00BF7164">
        <w:rPr>
          <w:rFonts w:ascii="GHEA Grapalat" w:hAnsi="GHEA Grapalat"/>
          <w:sz w:val="20"/>
          <w:szCs w:val="20"/>
          <w:lang w:val="af-ZA" w:eastAsia="en-US" w:bidi="ar-SA"/>
        </w:rPr>
        <w:t xml:space="preserve"> /</w:t>
      </w:r>
      <w:r>
        <w:rPr>
          <w:rFonts w:ascii="GHEA Grapalat" w:hAnsi="GHEA Grapalat"/>
          <w:sz w:val="20"/>
          <w:szCs w:val="20"/>
          <w:lang w:eastAsia="en-US" w:bidi="ar-SA"/>
        </w:rPr>
        <w:t>1</w:t>
      </w:r>
      <w:r w:rsidR="00C31D6D">
        <w:rPr>
          <w:rFonts w:ascii="GHEA Grapalat" w:hAnsi="GHEA Grapalat"/>
          <w:sz w:val="20"/>
          <w:szCs w:val="20"/>
          <w:lang w:eastAsia="en-US" w:bidi="ar-SA"/>
        </w:rPr>
        <w:t>5</w:t>
      </w:r>
    </w:p>
    <w:p w:rsidR="00F71E31" w:rsidRPr="00B138F3" w:rsidRDefault="00F71E31" w:rsidP="00F71E31">
      <w:pPr>
        <w:widowControl w:val="0"/>
        <w:spacing w:after="160"/>
        <w:ind w:left="567" w:right="565"/>
        <w:jc w:val="center"/>
        <w:rPr>
          <w:rFonts w:ascii="GHEA Grapalat" w:hAnsi="GHEA Grapalat"/>
          <w:b/>
        </w:rPr>
      </w:pPr>
    </w:p>
    <w:p w:rsidR="00F71E31" w:rsidRPr="00B138F3" w:rsidRDefault="00F71E31" w:rsidP="00F71E31">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F71E31" w:rsidRPr="00B138F3" w:rsidRDefault="00F71E31" w:rsidP="00F71E31">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rsidR="00F71E31" w:rsidRPr="00B138F3" w:rsidRDefault="00F71E31" w:rsidP="00F71E31">
      <w:pPr>
        <w:widowControl w:val="0"/>
        <w:spacing w:after="160"/>
        <w:ind w:left="567" w:right="565"/>
        <w:jc w:val="center"/>
        <w:rPr>
          <w:rFonts w:ascii="GHEA Grapalat" w:hAnsi="GHEA Grapalat"/>
          <w:b/>
        </w:rPr>
      </w:pPr>
    </w:p>
    <w:p w:rsidR="00F747A4" w:rsidRPr="00CE3EDD" w:rsidRDefault="00F71E31" w:rsidP="00F747A4">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CE3EDD">
        <w:rPr>
          <w:rFonts w:ascii="GHEA Grapalat" w:eastAsiaTheme="minorHAnsi" w:hAnsi="GHEA Grapalat" w:cstheme="minorBidi"/>
        </w:rPr>
        <w:t xml:space="preserve">1. Настоящая </w:t>
      </w:r>
      <w:r w:rsidR="007B6875" w:rsidRPr="00CE3EDD">
        <w:rPr>
          <w:rFonts w:ascii="GHEA Grapalat" w:eastAsiaTheme="minorHAnsi" w:hAnsi="GHEA Grapalat" w:cstheme="minorBidi"/>
        </w:rPr>
        <w:t xml:space="preserve"> </w:t>
      </w:r>
      <w:r w:rsidRPr="00CE3EDD">
        <w:rPr>
          <w:rFonts w:ascii="GHEA Grapalat" w:eastAsiaTheme="minorHAnsi" w:hAnsi="GHEA Grapalat" w:cstheme="minorBidi"/>
        </w:rPr>
        <w:t xml:space="preserve">гарантия </w:t>
      </w:r>
      <w:r w:rsidR="007B6875" w:rsidRPr="00CE3EDD">
        <w:rPr>
          <w:rFonts w:ascii="GHEA Grapalat" w:eastAsiaTheme="minorHAnsi" w:hAnsi="GHEA Grapalat" w:cstheme="minorBidi"/>
        </w:rPr>
        <w:t xml:space="preserve"> </w:t>
      </w:r>
      <w:r w:rsidRPr="00CE3EDD">
        <w:rPr>
          <w:rFonts w:ascii="GHEA Grapalat" w:eastAsiaTheme="minorHAnsi" w:hAnsi="GHEA Grapalat" w:cstheme="minorBidi"/>
        </w:rPr>
        <w:t xml:space="preserve">(далее-гарантия) является </w:t>
      </w:r>
      <w:r w:rsidR="007B6875" w:rsidRPr="00CE3EDD">
        <w:rPr>
          <w:rFonts w:ascii="GHEA Grapalat" w:eastAsiaTheme="minorHAnsi" w:hAnsi="GHEA Grapalat" w:cstheme="minorBidi"/>
        </w:rPr>
        <w:t xml:space="preserve"> </w:t>
      </w:r>
      <w:r w:rsidRPr="00CE3EDD">
        <w:rPr>
          <w:rFonts w:ascii="GHEA Grapalat" w:eastAsiaTheme="minorHAnsi" w:hAnsi="GHEA Grapalat" w:cstheme="minorBidi"/>
        </w:rPr>
        <w:t xml:space="preserve">обеспечением </w:t>
      </w:r>
      <w:r w:rsidR="007B6875" w:rsidRPr="00CE3EDD">
        <w:rPr>
          <w:rFonts w:ascii="GHEA Grapalat" w:eastAsiaTheme="minorHAnsi" w:hAnsi="GHEA Grapalat" w:cstheme="minorBidi"/>
        </w:rPr>
        <w:t xml:space="preserve"> </w:t>
      </w:r>
      <w:r w:rsidRPr="00CE3EDD">
        <w:rPr>
          <w:rFonts w:ascii="GHEA Grapalat" w:eastAsiaTheme="minorHAnsi" w:hAnsi="GHEA Grapalat" w:cstheme="minorBidi"/>
        </w:rPr>
        <w:t>исполнени</w:t>
      </w:r>
      <w:r w:rsidR="00F747A4" w:rsidRPr="00CE3EDD">
        <w:rPr>
          <w:rFonts w:ascii="GHEA Grapalat" w:eastAsiaTheme="minorHAnsi" w:hAnsi="GHEA Grapalat" w:cstheme="minorBidi"/>
        </w:rPr>
        <w:t>я</w:t>
      </w:r>
      <w:r w:rsidRPr="00CE3EDD">
        <w:rPr>
          <w:rFonts w:ascii="GHEA Grapalat" w:eastAsiaTheme="minorHAnsi" w:hAnsi="GHEA Grapalat" w:cstheme="minorBidi"/>
        </w:rPr>
        <w:t xml:space="preserve"> обязательств </w:t>
      </w:r>
      <w:r w:rsidR="001806BB" w:rsidRPr="00CE3EDD">
        <w:rPr>
          <w:rFonts w:ascii="GHEA Grapalat" w:eastAsiaTheme="minorHAnsi" w:hAnsi="GHEA Grapalat" w:cstheme="minorBidi"/>
        </w:rPr>
        <w:t>(</w:t>
      </w:r>
      <w:r w:rsidRPr="00CE3EDD">
        <w:rPr>
          <w:rFonts w:ascii="GHEA Grapalat" w:eastAsiaTheme="minorHAnsi" w:hAnsi="GHEA Grapalat" w:cstheme="minorBidi"/>
        </w:rPr>
        <w:t>далее-гарантированные обязательства)</w:t>
      </w:r>
      <w:r w:rsidR="007B6875" w:rsidRPr="00CE3EDD">
        <w:rPr>
          <w:rFonts w:ascii="GHEA Grapalat" w:eastAsiaTheme="minorHAnsi" w:hAnsi="GHEA Grapalat" w:cstheme="minorBidi"/>
        </w:rPr>
        <w:t xml:space="preserve"> в рамках предоставления предоплаты</w:t>
      </w:r>
      <w:r w:rsidRPr="00CE3EDD">
        <w:rPr>
          <w:rFonts w:ascii="GHEA Grapalat" w:eastAsiaTheme="minorHAnsi" w:hAnsi="GHEA Grapalat" w:cstheme="minorBidi"/>
        </w:rPr>
        <w:t xml:space="preserve">, </w:t>
      </w:r>
      <w:r w:rsidR="007B6875" w:rsidRPr="00CE3EDD">
        <w:rPr>
          <w:rFonts w:ascii="GHEA Grapalat" w:eastAsiaTheme="minorHAnsi" w:hAnsi="GHEA Grapalat" w:cstheme="minorBidi"/>
        </w:rPr>
        <w:t xml:space="preserve">  </w:t>
      </w:r>
      <w:r w:rsidR="001A329D" w:rsidRPr="00CE3EDD">
        <w:rPr>
          <w:rFonts w:ascii="GHEA Grapalat" w:eastAsiaTheme="minorHAnsi" w:hAnsi="GHEA Grapalat" w:cstheme="minorBidi"/>
        </w:rPr>
        <w:t>предусмотренн</w:t>
      </w:r>
      <w:r w:rsidR="00191561" w:rsidRPr="00CE3EDD">
        <w:rPr>
          <w:rFonts w:ascii="GHEA Grapalat" w:eastAsiaTheme="minorHAnsi" w:hAnsi="GHEA Grapalat" w:cstheme="minorBidi"/>
        </w:rPr>
        <w:t>ых</w:t>
      </w:r>
      <w:r w:rsidR="007B6875" w:rsidRPr="00CE3EDD">
        <w:rPr>
          <w:rFonts w:ascii="GHEA Grapalat" w:eastAsiaTheme="minorHAnsi" w:hAnsi="GHEA Grapalat" w:cstheme="minorBidi"/>
        </w:rPr>
        <w:t xml:space="preserve">  </w:t>
      </w:r>
      <w:r w:rsidRPr="00CE3EDD">
        <w:rPr>
          <w:rFonts w:ascii="GHEA Grapalat" w:eastAsiaTheme="minorHAnsi" w:hAnsi="GHEA Grapalat" w:cstheme="minorBidi"/>
        </w:rPr>
        <w:t>договор</w:t>
      </w:r>
      <w:r w:rsidR="001A329D" w:rsidRPr="00CE3EDD">
        <w:rPr>
          <w:rFonts w:ascii="GHEA Grapalat" w:eastAsiaTheme="minorHAnsi" w:hAnsi="GHEA Grapalat" w:cstheme="minorBidi"/>
        </w:rPr>
        <w:t>ом</w:t>
      </w:r>
      <w:r w:rsidRPr="00CE3EDD">
        <w:rPr>
          <w:rFonts w:ascii="GHEA Grapalat" w:eastAsiaTheme="minorHAnsi" w:hAnsi="GHEA Grapalat" w:cstheme="minorBidi"/>
        </w:rPr>
        <w:t xml:space="preserve"> </w:t>
      </w:r>
      <w:r w:rsidRPr="00CE3EDD">
        <w:rPr>
          <w:rFonts w:eastAsiaTheme="minorHAnsi" w:cstheme="minorBidi"/>
        </w:rPr>
        <w:t>N</w:t>
      </w:r>
      <w:r w:rsidRPr="00CE3EDD">
        <w:rPr>
          <w:rFonts w:eastAsiaTheme="minorHAnsi" w:cstheme="minorBidi"/>
          <w:lang w:val="hy-AM"/>
        </w:rPr>
        <w:t xml:space="preserve">  </w:t>
      </w:r>
      <w:r w:rsidRPr="00CE3EDD">
        <w:rPr>
          <w:rStyle w:val="Strong"/>
          <w:rFonts w:ascii="GHEA Grapalat" w:hAnsi="GHEA Grapalat"/>
          <w:sz w:val="20"/>
          <w:szCs w:val="20"/>
          <w:u w:val="single"/>
          <w:lang w:val="hy-AM"/>
        </w:rPr>
        <w:tab/>
      </w:r>
      <w:r w:rsidR="00F747A4" w:rsidRPr="00CE3EDD">
        <w:rPr>
          <w:rStyle w:val="Strong"/>
          <w:rFonts w:ascii="GHEA Grapalat" w:hAnsi="GHEA Grapalat"/>
          <w:sz w:val="20"/>
          <w:szCs w:val="20"/>
          <w:u w:val="single"/>
        </w:rPr>
        <w:t>___________</w:t>
      </w:r>
      <w:r w:rsidR="00F747A4" w:rsidRPr="00CE3EDD">
        <w:rPr>
          <w:rFonts w:ascii="GHEA Grapalat" w:eastAsiaTheme="minorHAnsi" w:hAnsi="GHEA Grapalat" w:cstheme="minorBidi"/>
        </w:rPr>
        <w:t>заключаем</w:t>
      </w:r>
      <w:r w:rsidR="001806BB" w:rsidRPr="00CE3EDD">
        <w:rPr>
          <w:rFonts w:ascii="GHEA Grapalat" w:eastAsiaTheme="minorHAnsi" w:hAnsi="GHEA Grapalat" w:cstheme="minorBidi"/>
        </w:rPr>
        <w:t>ым</w:t>
      </w:r>
      <w:r w:rsidR="00F747A4" w:rsidRPr="00CE3EDD">
        <w:rPr>
          <w:rFonts w:ascii="GHEA Grapalat" w:eastAsiaTheme="minorHAnsi" w:hAnsi="GHEA Grapalat" w:cstheme="minorBidi"/>
        </w:rPr>
        <w:t xml:space="preserve"> между</w:t>
      </w:r>
    </w:p>
    <w:p w:rsidR="00F71E31" w:rsidRPr="00CE3EDD" w:rsidRDefault="007B6875" w:rsidP="00F71E31">
      <w:pPr>
        <w:pStyle w:val="NormalWeb"/>
        <w:shd w:val="clear" w:color="auto" w:fill="FFFFFF"/>
        <w:spacing w:before="0" w:beforeAutospacing="0" w:after="0" w:afterAutospacing="0"/>
        <w:jc w:val="both"/>
        <w:rPr>
          <w:rFonts w:ascii="GHEA Grapalat" w:eastAsiaTheme="minorHAnsi" w:hAnsi="GHEA Grapalat" w:cstheme="minorBidi"/>
        </w:rPr>
      </w:pPr>
      <w:r w:rsidRPr="00CE3EDD">
        <w:rPr>
          <w:rStyle w:val="Strong"/>
          <w:rFonts w:ascii="GHEA Grapalat" w:hAnsi="GHEA Grapalat"/>
          <w:sz w:val="20"/>
          <w:szCs w:val="20"/>
        </w:rPr>
        <w:t xml:space="preserve">                                                    </w:t>
      </w:r>
      <w:r w:rsidR="00F71E31" w:rsidRPr="00CE3EDD">
        <w:rPr>
          <w:rStyle w:val="Strong"/>
          <w:rFonts w:ascii="GHEA Grapalat" w:hAnsi="GHEA Grapalat"/>
          <w:b w:val="0"/>
          <w:sz w:val="20"/>
          <w:szCs w:val="20"/>
        </w:rPr>
        <w:t xml:space="preserve">   </w:t>
      </w:r>
      <w:r w:rsidR="00F71E31" w:rsidRPr="00CE3EDD">
        <w:rPr>
          <w:rStyle w:val="Strong"/>
          <w:rFonts w:ascii="GHEA Grapalat" w:hAnsi="GHEA Grapalat"/>
          <w:b w:val="0"/>
          <w:sz w:val="20"/>
          <w:szCs w:val="20"/>
          <w:lang w:val="hy-AM"/>
        </w:rPr>
        <w:tab/>
      </w:r>
      <w:r w:rsidR="00F71E31" w:rsidRPr="00CE3EDD">
        <w:rPr>
          <w:rStyle w:val="Strong"/>
          <w:rFonts w:ascii="GHEA Grapalat" w:hAnsi="GHEA Grapalat"/>
          <w:b w:val="0"/>
          <w:sz w:val="20"/>
          <w:szCs w:val="20"/>
          <w:lang w:val="hy-AM"/>
        </w:rPr>
        <w:tab/>
      </w:r>
      <w:r w:rsidR="00F747A4" w:rsidRPr="00CE3EDD">
        <w:rPr>
          <w:rStyle w:val="Strong"/>
          <w:rFonts w:ascii="GHEA Grapalat" w:hAnsi="GHEA Grapalat"/>
          <w:b w:val="0"/>
          <w:sz w:val="20"/>
          <w:szCs w:val="20"/>
        </w:rPr>
        <w:t xml:space="preserve">           </w:t>
      </w:r>
      <w:r w:rsidRPr="00CE3EDD">
        <w:rPr>
          <w:rStyle w:val="Strong"/>
          <w:rFonts w:ascii="GHEA Grapalat" w:hAnsi="GHEA Grapalat"/>
          <w:b w:val="0"/>
          <w:sz w:val="16"/>
          <w:szCs w:val="16"/>
        </w:rPr>
        <w:t>номер заключаемого договора</w:t>
      </w:r>
      <w:r w:rsidRPr="00CE3EDD">
        <w:rPr>
          <w:rFonts w:ascii="GHEA Grapalat" w:eastAsiaTheme="minorHAnsi" w:hAnsi="GHEA Grapalat" w:cstheme="minorBidi"/>
        </w:rPr>
        <w:t xml:space="preserve"> </w:t>
      </w:r>
    </w:p>
    <w:p w:rsidR="00F71E31" w:rsidRPr="00CE3EDD" w:rsidRDefault="007B6875" w:rsidP="00F71E31">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CE3EDD">
        <w:rPr>
          <w:rFonts w:ascii="GHEA Grapalat" w:hAnsi="GHEA Grapalat"/>
          <w:sz w:val="20"/>
          <w:szCs w:val="20"/>
          <w:u w:val="single"/>
        </w:rPr>
        <w:t>______________________</w:t>
      </w:r>
      <w:r w:rsidR="00F71E31" w:rsidRPr="00CE3EDD">
        <w:rPr>
          <w:rFonts w:ascii="GHEA Grapalat" w:hAnsi="GHEA Grapalat"/>
          <w:sz w:val="20"/>
          <w:szCs w:val="20"/>
          <w:lang w:val="hy-AM"/>
        </w:rPr>
        <w:t xml:space="preserve"> </w:t>
      </w:r>
      <w:r w:rsidR="00F71E31" w:rsidRPr="00CE3EDD">
        <w:rPr>
          <w:rFonts w:ascii="GHEA Grapalat" w:eastAsiaTheme="minorHAnsi" w:hAnsi="GHEA Grapalat" w:cstheme="minorBidi"/>
        </w:rPr>
        <w:t xml:space="preserve">   (далее-бенефициар) </w:t>
      </w:r>
      <w:r w:rsidR="00DA2E18" w:rsidRPr="00CE3EDD">
        <w:rPr>
          <w:rFonts w:ascii="GHEA Grapalat" w:eastAsiaTheme="minorHAnsi" w:hAnsi="GHEA Grapalat" w:cstheme="minorBidi"/>
        </w:rPr>
        <w:t xml:space="preserve">  </w:t>
      </w:r>
      <w:r w:rsidR="00F71E31" w:rsidRPr="00CE3EDD">
        <w:rPr>
          <w:rFonts w:ascii="GHEA Grapalat" w:eastAsiaTheme="minorHAnsi" w:hAnsi="GHEA Grapalat" w:cstheme="minorBidi"/>
        </w:rPr>
        <w:t>и</w:t>
      </w:r>
      <w:r w:rsidR="00F71E31" w:rsidRPr="00CE3EDD">
        <w:rPr>
          <w:rStyle w:val="Strong"/>
          <w:rFonts w:ascii="GHEA Grapalat" w:hAnsi="GHEA Grapalat"/>
          <w:b w:val="0"/>
          <w:sz w:val="20"/>
          <w:szCs w:val="20"/>
        </w:rPr>
        <w:t xml:space="preserve">   </w:t>
      </w:r>
      <w:r w:rsidR="00DA2E18" w:rsidRPr="00CE3EDD">
        <w:rPr>
          <w:rStyle w:val="Strong"/>
          <w:rFonts w:ascii="GHEA Grapalat" w:hAnsi="GHEA Grapalat"/>
          <w:b w:val="0"/>
          <w:sz w:val="20"/>
          <w:szCs w:val="20"/>
        </w:rPr>
        <w:t xml:space="preserve">  </w:t>
      </w:r>
      <w:r w:rsidR="00F71E31" w:rsidRPr="00CE3EDD">
        <w:rPr>
          <w:rStyle w:val="Strong"/>
          <w:rFonts w:ascii="GHEA Grapalat" w:hAnsi="GHEA Grapalat"/>
          <w:b w:val="0"/>
          <w:sz w:val="20"/>
          <w:szCs w:val="20"/>
          <w:u w:val="single"/>
          <w:lang w:val="hy-AM"/>
        </w:rPr>
        <w:tab/>
      </w:r>
      <w:r w:rsidR="00F71E31" w:rsidRPr="00CE3EDD">
        <w:rPr>
          <w:rStyle w:val="Strong"/>
          <w:rFonts w:ascii="GHEA Grapalat" w:hAnsi="GHEA Grapalat"/>
          <w:b w:val="0"/>
          <w:sz w:val="20"/>
          <w:szCs w:val="20"/>
          <w:u w:val="single"/>
          <w:lang w:val="hy-AM"/>
        </w:rPr>
        <w:tab/>
      </w:r>
      <w:r w:rsidR="00F71E31" w:rsidRPr="00CE3EDD">
        <w:rPr>
          <w:rStyle w:val="Strong"/>
          <w:rFonts w:ascii="GHEA Grapalat" w:hAnsi="GHEA Grapalat"/>
          <w:b w:val="0"/>
          <w:sz w:val="20"/>
          <w:szCs w:val="20"/>
          <w:u w:val="single"/>
          <w:lang w:val="hy-AM"/>
        </w:rPr>
        <w:tab/>
      </w:r>
      <w:r w:rsidR="00F71E31" w:rsidRPr="00CE3EDD">
        <w:rPr>
          <w:rStyle w:val="Strong"/>
          <w:rFonts w:ascii="GHEA Grapalat" w:hAnsi="GHEA Grapalat"/>
          <w:b w:val="0"/>
          <w:sz w:val="20"/>
          <w:szCs w:val="20"/>
          <w:u w:val="single"/>
          <w:lang w:val="hy-AM"/>
        </w:rPr>
        <w:tab/>
      </w:r>
      <w:r w:rsidR="00F71E31" w:rsidRPr="00CE3EDD">
        <w:rPr>
          <w:rFonts w:eastAsiaTheme="minorHAnsi" w:cstheme="minorBidi"/>
        </w:rPr>
        <w:t xml:space="preserve">    </w:t>
      </w:r>
    </w:p>
    <w:p w:rsidR="00F71E31" w:rsidRPr="00CE3EDD" w:rsidRDefault="007B6875" w:rsidP="00F71E31">
      <w:pPr>
        <w:pStyle w:val="NormalWeb"/>
        <w:shd w:val="clear" w:color="auto" w:fill="FFFFFF"/>
        <w:spacing w:before="0" w:beforeAutospacing="0" w:after="0" w:afterAutospacing="0"/>
        <w:ind w:left="-142"/>
        <w:rPr>
          <w:rStyle w:val="Strong"/>
          <w:rFonts w:ascii="GHEA Grapalat" w:hAnsi="GHEA Grapalat"/>
          <w:b w:val="0"/>
          <w:sz w:val="16"/>
          <w:szCs w:val="16"/>
        </w:rPr>
      </w:pPr>
      <w:r w:rsidRPr="00CE3EDD">
        <w:rPr>
          <w:rStyle w:val="Strong"/>
          <w:rFonts w:ascii="GHEA Grapalat" w:hAnsi="GHEA Grapalat"/>
          <w:b w:val="0"/>
          <w:sz w:val="18"/>
          <w:szCs w:val="18"/>
        </w:rPr>
        <w:t xml:space="preserve"> </w:t>
      </w:r>
      <w:r w:rsidR="00F71E31" w:rsidRPr="00CE3EDD">
        <w:rPr>
          <w:rStyle w:val="Strong"/>
          <w:rFonts w:ascii="GHEA Grapalat" w:hAnsi="GHEA Grapalat"/>
          <w:b w:val="0"/>
          <w:sz w:val="16"/>
          <w:szCs w:val="16"/>
        </w:rPr>
        <w:t xml:space="preserve">наименование заказчика                                            </w:t>
      </w:r>
      <w:r w:rsidR="001A329D" w:rsidRPr="00CE3EDD">
        <w:rPr>
          <w:rStyle w:val="Strong"/>
          <w:rFonts w:ascii="GHEA Grapalat" w:hAnsi="GHEA Grapalat"/>
          <w:b w:val="0"/>
          <w:sz w:val="16"/>
          <w:szCs w:val="16"/>
        </w:rPr>
        <w:t xml:space="preserve">    </w:t>
      </w:r>
      <w:r w:rsidR="00DA2E18" w:rsidRPr="00CE3EDD">
        <w:rPr>
          <w:rStyle w:val="Strong"/>
          <w:rFonts w:ascii="GHEA Grapalat" w:hAnsi="GHEA Grapalat"/>
          <w:b w:val="0"/>
          <w:sz w:val="16"/>
          <w:szCs w:val="16"/>
        </w:rPr>
        <w:t xml:space="preserve">    </w:t>
      </w:r>
      <w:r w:rsidR="00F747A4" w:rsidRPr="00CE3EDD">
        <w:rPr>
          <w:rStyle w:val="Strong"/>
          <w:rFonts w:ascii="GHEA Grapalat" w:hAnsi="GHEA Grapalat"/>
          <w:b w:val="0"/>
          <w:sz w:val="16"/>
          <w:szCs w:val="16"/>
        </w:rPr>
        <w:t xml:space="preserve">              </w:t>
      </w:r>
      <w:r w:rsidR="00F71E31" w:rsidRPr="00CE3EDD">
        <w:rPr>
          <w:rStyle w:val="Strong"/>
          <w:rFonts w:ascii="GHEA Grapalat" w:hAnsi="GHEA Grapalat"/>
          <w:b w:val="0"/>
          <w:sz w:val="16"/>
          <w:szCs w:val="16"/>
        </w:rPr>
        <w:t>наименование отобранного участника</w:t>
      </w:r>
    </w:p>
    <w:p w:rsidR="00F71E31" w:rsidRPr="00CE3EDD" w:rsidRDefault="00F71E31" w:rsidP="00F71E31">
      <w:pPr>
        <w:pStyle w:val="NormalWeb"/>
        <w:shd w:val="clear" w:color="auto" w:fill="FFFFFF"/>
        <w:spacing w:before="0" w:beforeAutospacing="0" w:after="0" w:afterAutospacing="0"/>
        <w:ind w:left="-142"/>
        <w:rPr>
          <w:rFonts w:cs="Sylfaen"/>
          <w:sz w:val="16"/>
          <w:szCs w:val="16"/>
          <w:vertAlign w:val="superscript"/>
          <w:lang w:val="hy-AM"/>
        </w:rPr>
      </w:pPr>
      <w:r w:rsidRPr="00CE3EDD">
        <w:rPr>
          <w:rStyle w:val="Strong"/>
          <w:rFonts w:ascii="GHEA Grapalat" w:hAnsi="GHEA Grapalat"/>
          <w:b w:val="0"/>
          <w:sz w:val="16"/>
          <w:szCs w:val="16"/>
        </w:rPr>
        <w:t xml:space="preserve">                                                                </w:t>
      </w:r>
      <w:r w:rsidRPr="00CE3EDD">
        <w:rPr>
          <w:rStyle w:val="Strong"/>
          <w:rFonts w:ascii="GHEA Grapalat" w:hAnsi="GHEA Grapalat"/>
          <w:b w:val="0"/>
          <w:sz w:val="16"/>
          <w:szCs w:val="16"/>
          <w:lang w:val="hy-AM"/>
        </w:rPr>
        <w:tab/>
      </w:r>
    </w:p>
    <w:p w:rsidR="00F71E31" w:rsidRPr="00CE3EDD" w:rsidRDefault="00F71E31" w:rsidP="00F71E31">
      <w:pPr>
        <w:pStyle w:val="NormalWeb"/>
        <w:shd w:val="clear" w:color="auto" w:fill="FFFFFF"/>
        <w:spacing w:before="0" w:beforeAutospacing="0" w:after="0" w:afterAutospacing="0"/>
        <w:jc w:val="both"/>
        <w:rPr>
          <w:rFonts w:ascii="GHEA Grapalat" w:hAnsi="GHEA Grapalat"/>
          <w:sz w:val="20"/>
          <w:szCs w:val="20"/>
        </w:rPr>
      </w:pPr>
      <w:r w:rsidRPr="00CE3EDD">
        <w:rPr>
          <w:rFonts w:eastAsiaTheme="minorHAnsi" w:cstheme="minorBidi"/>
        </w:rPr>
        <w:t>(</w:t>
      </w:r>
      <w:r w:rsidRPr="00CE3EDD">
        <w:rPr>
          <w:rFonts w:ascii="GHEA Grapalat" w:eastAsiaTheme="minorHAnsi" w:hAnsi="GHEA Grapalat" w:cstheme="minorBidi"/>
        </w:rPr>
        <w:t>далее-принципал)</w:t>
      </w:r>
      <w:r w:rsidR="007B6875" w:rsidRPr="00CE3EDD">
        <w:rPr>
          <w:rFonts w:ascii="GHEA Grapalat" w:eastAsiaTheme="minorHAnsi" w:hAnsi="GHEA Grapalat" w:cstheme="minorBidi"/>
        </w:rPr>
        <w:t xml:space="preserve">. </w:t>
      </w:r>
    </w:p>
    <w:p w:rsidR="001A329D" w:rsidRDefault="00F71E31" w:rsidP="00F71E31">
      <w:pPr>
        <w:pStyle w:val="NormalWeb"/>
        <w:shd w:val="clear" w:color="auto" w:fill="FFFFFF"/>
        <w:spacing w:before="0" w:beforeAutospacing="0" w:after="0" w:afterAutospacing="0"/>
        <w:ind w:firstLine="375"/>
        <w:jc w:val="both"/>
        <w:rPr>
          <w:rStyle w:val="Strong"/>
          <w:rFonts w:ascii="GHEA Grapalat" w:hAnsi="GHEA Grapalat"/>
          <w:sz w:val="20"/>
          <w:szCs w:val="20"/>
          <w:lang w:val="hy-AM"/>
        </w:rPr>
      </w:pPr>
      <w:r w:rsidRPr="00B138F3">
        <w:rPr>
          <w:rStyle w:val="Strong"/>
          <w:rFonts w:ascii="GHEA Grapalat" w:hAnsi="GHEA Grapalat"/>
          <w:sz w:val="20"/>
          <w:szCs w:val="20"/>
          <w:lang w:val="hy-AM"/>
        </w:rPr>
        <w:tab/>
      </w:r>
    </w:p>
    <w:p w:rsidR="00F71E31" w:rsidRPr="00B138F3" w:rsidRDefault="00F71E31" w:rsidP="00F71E31">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F71E31" w:rsidRPr="00B138F3" w:rsidRDefault="00F71E31" w:rsidP="00F71E31">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F71E31" w:rsidRPr="00B138F3" w:rsidRDefault="00F71E31" w:rsidP="00F71E31">
      <w:pPr>
        <w:pStyle w:val="NormalWeb"/>
        <w:shd w:val="clear" w:color="auto" w:fill="FFFFFF"/>
        <w:spacing w:before="0" w:beforeAutospacing="0" w:after="0" w:afterAutospacing="0"/>
        <w:jc w:val="both"/>
        <w:rPr>
          <w:rFonts w:ascii="GHEA Grapalat" w:eastAsiaTheme="minorHAnsi" w:hAnsi="GHEA Grapalat" w:cstheme="minorBidi"/>
        </w:rPr>
      </w:pPr>
    </w:p>
    <w:p w:rsidR="00F71E31" w:rsidRPr="00B138F3" w:rsidRDefault="00F71E31" w:rsidP="00F71E31">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F71E31" w:rsidRPr="00B138F3" w:rsidRDefault="00F71E31" w:rsidP="00F71E31">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F71E31" w:rsidRPr="00B138F3" w:rsidRDefault="00F71E31" w:rsidP="00F71E31">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F71E31" w:rsidRPr="00B138F3" w:rsidRDefault="00F71E31" w:rsidP="00F71E31">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w:t>
      </w:r>
      <w:r w:rsidR="004C195F">
        <w:rPr>
          <w:rFonts w:ascii="GHEA Grapalat" w:eastAsiaTheme="minorHAnsi" w:hAnsi="GHEA Grapalat" w:cstheme="minorBidi"/>
        </w:rPr>
        <w:t>течение 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F71E31" w:rsidRPr="00B138F3" w:rsidRDefault="00F71E31" w:rsidP="00F71E31">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F71E31" w:rsidRPr="00B138F3" w:rsidRDefault="00F71E31" w:rsidP="00F71E31">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F71E31" w:rsidRPr="00B138F3" w:rsidRDefault="00F71E31" w:rsidP="00F71E31">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F71E31" w:rsidRPr="00B138F3" w:rsidRDefault="00F71E31" w:rsidP="00F71E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sidR="00326DB3">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 гарантию.</w:t>
      </w:r>
    </w:p>
    <w:p w:rsidR="00521BD1" w:rsidRPr="00CE2A7D" w:rsidRDefault="00521BD1" w:rsidP="00521BD1">
      <w:pPr>
        <w:pStyle w:val="NormalWeb"/>
        <w:shd w:val="clear" w:color="auto" w:fill="FFFFFF"/>
        <w:ind w:firstLine="374"/>
        <w:contextualSpacing/>
        <w:jc w:val="both"/>
        <w:rPr>
          <w:rFonts w:ascii="GHEA Grapalat" w:eastAsiaTheme="minorHAnsi" w:hAnsi="GHEA Grapalat" w:cstheme="minorBidi"/>
        </w:rPr>
      </w:pPr>
      <w:r w:rsidRPr="00CE2A7D">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521BD1" w:rsidRPr="00CE2A7D" w:rsidRDefault="00521BD1" w:rsidP="00521BD1">
      <w:pPr>
        <w:pStyle w:val="NormalWeb"/>
        <w:shd w:val="clear" w:color="auto" w:fill="FFFFFF"/>
        <w:ind w:firstLine="374"/>
        <w:contextualSpacing/>
        <w:jc w:val="both"/>
        <w:rPr>
          <w:rFonts w:ascii="GHEA Grapalat" w:eastAsiaTheme="minorHAnsi" w:hAnsi="GHEA Grapalat" w:cstheme="minorBidi"/>
        </w:rPr>
      </w:pPr>
      <w:r w:rsidRPr="00CE2A7D">
        <w:rPr>
          <w:rFonts w:ascii="GHEA Grapalat" w:eastAsiaTheme="minorHAnsi" w:hAnsi="GHEA Grapalat" w:cstheme="minorBidi"/>
          <w:sz w:val="18"/>
          <w:szCs w:val="18"/>
        </w:rPr>
        <w:t>номер заключаемого договара</w:t>
      </w:r>
    </w:p>
    <w:p w:rsidR="00521BD1" w:rsidRPr="00CE2A7D" w:rsidRDefault="00521BD1" w:rsidP="00521BD1">
      <w:pPr>
        <w:pStyle w:val="NormalWeb"/>
        <w:shd w:val="clear" w:color="auto" w:fill="FFFFFF"/>
        <w:ind w:firstLine="374"/>
        <w:contextualSpacing/>
        <w:jc w:val="both"/>
        <w:rPr>
          <w:rFonts w:ascii="GHEA Grapalat" w:eastAsiaTheme="minorHAnsi" w:hAnsi="GHEA Grapalat" w:cstheme="minorBidi"/>
        </w:rPr>
      </w:pPr>
    </w:p>
    <w:p w:rsidR="00521BD1" w:rsidRPr="00CE2A7D" w:rsidRDefault="00521BD1" w:rsidP="00521BD1">
      <w:pPr>
        <w:pStyle w:val="NormalWeb"/>
        <w:shd w:val="clear" w:color="auto" w:fill="FFFFFF"/>
        <w:contextualSpacing/>
        <w:jc w:val="both"/>
        <w:rPr>
          <w:rFonts w:ascii="GHEA Grapalat" w:eastAsiaTheme="minorHAnsi" w:hAnsi="GHEA Grapalat" w:cstheme="minorBidi"/>
          <w:lang w:val="hy-AM"/>
        </w:rPr>
      </w:pPr>
      <w:r w:rsidRPr="00CE2A7D">
        <w:rPr>
          <w:rFonts w:ascii="GHEA Grapalat" w:eastAsiaTheme="minorHAnsi" w:hAnsi="GHEA Grapalat" w:cstheme="minorBidi"/>
        </w:rPr>
        <w:t xml:space="preserve">и  действует </w:t>
      </w:r>
      <w:r w:rsidRPr="00CE2A7D">
        <w:rPr>
          <w:rFonts w:ascii="GHEA Grapalat" w:eastAsiaTheme="minorHAnsi" w:hAnsi="GHEA Grapalat" w:cstheme="minorBidi"/>
          <w:lang w:val="hy-AM"/>
        </w:rPr>
        <w:t xml:space="preserve"> </w:t>
      </w:r>
      <w:r w:rsidRPr="00CE2A7D">
        <w:rPr>
          <w:rFonts w:ascii="GHEA Grapalat" w:eastAsiaTheme="minorHAnsi" w:hAnsi="GHEA Grapalat" w:cstheme="minorBidi"/>
        </w:rPr>
        <w:t>в</w:t>
      </w:r>
      <w:r w:rsidRPr="00CE2A7D">
        <w:rPr>
          <w:rFonts w:ascii="GHEA Grapalat" w:hAnsi="GHEA Grapalat"/>
        </w:rPr>
        <w:t>ключительно</w:t>
      </w:r>
      <w:r w:rsidRPr="00CE2A7D">
        <w:rPr>
          <w:rFonts w:ascii="GHEA Grapalat" w:eastAsiaTheme="minorHAnsi" w:hAnsi="GHEA Grapalat" w:cstheme="minorBidi"/>
        </w:rPr>
        <w:t xml:space="preserve"> </w:t>
      </w:r>
      <w:r w:rsidRPr="00CE2A7D">
        <w:rPr>
          <w:rFonts w:ascii="GHEA Grapalat" w:eastAsiaTheme="minorHAnsi" w:hAnsi="GHEA Grapalat" w:cstheme="minorBidi"/>
          <w:lang w:val="hy-AM"/>
        </w:rPr>
        <w:t xml:space="preserve"> </w:t>
      </w:r>
      <w:r w:rsidRPr="00CE2A7D">
        <w:rPr>
          <w:rFonts w:ascii="GHEA Grapalat" w:eastAsiaTheme="minorHAnsi" w:hAnsi="GHEA Grapalat" w:cstheme="minorBidi"/>
        </w:rPr>
        <w:t xml:space="preserve">до </w:t>
      </w:r>
      <w:r w:rsidRPr="00CE2A7D">
        <w:rPr>
          <w:rFonts w:ascii="GHEA Grapalat" w:eastAsiaTheme="minorHAnsi" w:hAnsi="GHEA Grapalat" w:cstheme="minorBidi"/>
          <w:lang w:val="hy-AM"/>
        </w:rPr>
        <w:t xml:space="preserve"> </w:t>
      </w:r>
      <w:r w:rsidRPr="00CE2A7D">
        <w:rPr>
          <w:rFonts w:ascii="GHEA Grapalat" w:eastAsiaTheme="minorHAnsi" w:hAnsi="GHEA Grapalat" w:cstheme="minorBidi"/>
        </w:rPr>
        <w:t xml:space="preserve">девяностого </w:t>
      </w:r>
      <w:r w:rsidRPr="00CE2A7D">
        <w:rPr>
          <w:rFonts w:ascii="GHEA Grapalat" w:eastAsiaTheme="minorHAnsi" w:hAnsi="GHEA Grapalat" w:cstheme="minorBidi"/>
          <w:lang w:val="hy-AM"/>
        </w:rPr>
        <w:t xml:space="preserve"> </w:t>
      </w:r>
      <w:r w:rsidRPr="00CE2A7D">
        <w:rPr>
          <w:rFonts w:ascii="GHEA Grapalat" w:eastAsiaTheme="minorHAnsi" w:hAnsi="GHEA Grapalat" w:cstheme="minorBidi"/>
        </w:rPr>
        <w:t xml:space="preserve">рабочего </w:t>
      </w:r>
      <w:r w:rsidRPr="00CE2A7D">
        <w:rPr>
          <w:rFonts w:ascii="GHEA Grapalat" w:eastAsiaTheme="minorHAnsi" w:hAnsi="GHEA Grapalat" w:cstheme="minorBidi"/>
          <w:lang w:val="hy-AM"/>
        </w:rPr>
        <w:t xml:space="preserve"> </w:t>
      </w:r>
      <w:r w:rsidRPr="00CE2A7D">
        <w:rPr>
          <w:rFonts w:ascii="GHEA Grapalat" w:eastAsiaTheme="minorHAnsi" w:hAnsi="GHEA Grapalat" w:cstheme="minorBidi"/>
        </w:rPr>
        <w:t>дня</w:t>
      </w:r>
      <w:r w:rsidRPr="00CE2A7D">
        <w:rPr>
          <w:rFonts w:ascii="GHEA Grapalat" w:eastAsiaTheme="minorHAnsi" w:hAnsi="GHEA Grapalat" w:cstheme="minorBidi"/>
          <w:lang w:val="hy-AM"/>
        </w:rPr>
        <w:t xml:space="preserve">   </w:t>
      </w:r>
      <w:r w:rsidRPr="00CE2A7D">
        <w:rPr>
          <w:rFonts w:ascii="GHEA Grapalat" w:eastAsiaTheme="minorHAnsi" w:hAnsi="GHEA Grapalat" w:cstheme="minorBidi"/>
        </w:rPr>
        <w:t xml:space="preserve">следующего за днем </w:t>
      </w:r>
    </w:p>
    <w:p w:rsidR="00521BD1" w:rsidRPr="00CE2A7D" w:rsidRDefault="00521BD1" w:rsidP="00521BD1">
      <w:pPr>
        <w:pStyle w:val="NormalWeb"/>
        <w:shd w:val="clear" w:color="auto" w:fill="FFFFFF"/>
        <w:contextualSpacing/>
        <w:jc w:val="both"/>
        <w:rPr>
          <w:rFonts w:ascii="GHEA Grapalat" w:eastAsiaTheme="minorHAnsi" w:hAnsi="GHEA Grapalat" w:cstheme="minorBidi"/>
          <w:sz w:val="18"/>
          <w:szCs w:val="18"/>
          <w:lang w:val="hy-AM"/>
        </w:rPr>
      </w:pPr>
    </w:p>
    <w:p w:rsidR="00521BD1" w:rsidRPr="00CE2A7D" w:rsidRDefault="00521BD1" w:rsidP="00521BD1">
      <w:pPr>
        <w:pStyle w:val="NormalWeb"/>
        <w:shd w:val="clear" w:color="auto" w:fill="FFFFFF"/>
        <w:contextualSpacing/>
        <w:jc w:val="center"/>
        <w:rPr>
          <w:rFonts w:eastAsiaTheme="minorHAnsi" w:cstheme="minorBidi"/>
        </w:rPr>
      </w:pPr>
      <w:r w:rsidRPr="00CE2A7D">
        <w:rPr>
          <w:rFonts w:ascii="GHEA Grapalat" w:eastAsiaTheme="minorHAnsi" w:hAnsi="GHEA Grapalat" w:cstheme="minorBidi"/>
          <w:lang w:val="hy-AM"/>
        </w:rPr>
        <w:t>--------------------------------------------------------</w:t>
      </w:r>
      <w:r w:rsidRPr="00CE2A7D">
        <w:rPr>
          <w:rFonts w:ascii="GHEA Grapalat" w:eastAsiaTheme="minorHAnsi" w:hAnsi="GHEA Grapalat" w:cstheme="minorBidi"/>
        </w:rPr>
        <w:t>------------------</w:t>
      </w:r>
      <w:r w:rsidRPr="00CE2A7D">
        <w:rPr>
          <w:rFonts w:ascii="GHEA Grapalat" w:eastAsiaTheme="minorHAnsi" w:hAnsi="GHEA Grapalat" w:cstheme="minorBidi"/>
          <w:lang w:val="hy-AM"/>
        </w:rPr>
        <w:t>----------------------</w:t>
      </w:r>
      <w:r w:rsidRPr="00CE2A7D">
        <w:rPr>
          <w:rFonts w:eastAsiaTheme="minorHAnsi" w:cstheme="minorBidi"/>
        </w:rPr>
        <w:t xml:space="preserve"> </w:t>
      </w:r>
      <w:r w:rsidRPr="00CE2A7D">
        <w:rPr>
          <w:rFonts w:eastAsiaTheme="minorHAnsi" w:cstheme="minorBidi"/>
          <w:lang w:val="hy-AM"/>
        </w:rPr>
        <w:t>.</w:t>
      </w:r>
      <w:r w:rsidRPr="00CE2A7D">
        <w:rPr>
          <w:rFonts w:eastAsiaTheme="minorHAnsi" w:cstheme="minorBidi"/>
        </w:rPr>
        <w:t xml:space="preserve">           </w:t>
      </w:r>
      <w:r w:rsidR="002A6917" w:rsidRPr="00CE2A7D">
        <w:rPr>
          <w:rFonts w:ascii="GHEA Grapalat" w:hAnsi="GHEA Grapalat"/>
          <w:sz w:val="16"/>
          <w:szCs w:val="16"/>
        </w:rPr>
        <w:t>крайни</w:t>
      </w:r>
      <w:r w:rsidRPr="00CE2A7D">
        <w:rPr>
          <w:rFonts w:ascii="GHEA Grapalat" w:hAnsi="GHEA Grapalat"/>
          <w:sz w:val="16"/>
          <w:szCs w:val="16"/>
        </w:rPr>
        <w:t>й  срок</w:t>
      </w:r>
      <w:r w:rsidRPr="00CE2A7D">
        <w:rPr>
          <w:rFonts w:ascii="GHEA Grapalat" w:eastAsiaTheme="minorHAnsi" w:hAnsi="GHEA Grapalat" w:cstheme="minorBidi"/>
          <w:sz w:val="16"/>
          <w:szCs w:val="16"/>
        </w:rPr>
        <w:t xml:space="preserve"> поставки товаров</w:t>
      </w:r>
      <w:r w:rsidRPr="00CE2A7D">
        <w:rPr>
          <w:rFonts w:ascii="GHEA Grapalat" w:hAnsi="GHEA Grapalat"/>
          <w:sz w:val="16"/>
          <w:szCs w:val="16"/>
        </w:rPr>
        <w:t>, предусмотренный заключаемым договором</w:t>
      </w:r>
    </w:p>
    <w:p w:rsidR="00521BD1" w:rsidRPr="00CE2A7D" w:rsidRDefault="00521BD1" w:rsidP="00521BD1">
      <w:pPr>
        <w:pStyle w:val="NormalWeb"/>
        <w:shd w:val="clear" w:color="auto" w:fill="FFFFFF"/>
        <w:contextualSpacing/>
        <w:jc w:val="both"/>
        <w:rPr>
          <w:rFonts w:ascii="GHEA Grapalat" w:eastAsiaTheme="minorHAnsi" w:hAnsi="GHEA Grapalat" w:cstheme="minorBidi"/>
        </w:rPr>
      </w:pPr>
      <w:r w:rsidRPr="00CE2A7D">
        <w:rPr>
          <w:rFonts w:ascii="GHEA Grapalat" w:eastAsiaTheme="minorHAnsi" w:hAnsi="GHEA Grapalat" w:cstheme="minorBidi"/>
        </w:rPr>
        <w:t>В день предоставления гарантии лицо</w:t>
      </w:r>
      <w:r w:rsidR="00684E33" w:rsidRPr="00CE2A7D">
        <w:rPr>
          <w:rFonts w:ascii="GHEA Grapalat" w:eastAsiaTheme="minorHAnsi" w:hAnsi="GHEA Grapalat" w:cstheme="minorBidi"/>
        </w:rPr>
        <w:t>,</w:t>
      </w:r>
      <w:r w:rsidRPr="00CE2A7D">
        <w:rPr>
          <w:rFonts w:ascii="GHEA Grapalat" w:eastAsiaTheme="minorHAnsi" w:hAnsi="GHEA Grapalat" w:cstheme="minorBidi"/>
        </w:rPr>
        <w:t xml:space="preserve"> выдающее гарантию</w:t>
      </w:r>
      <w:r w:rsidR="00684E33" w:rsidRPr="00CE2A7D">
        <w:rPr>
          <w:rFonts w:ascii="GHEA Grapalat" w:eastAsiaTheme="minorHAnsi" w:hAnsi="GHEA Grapalat" w:cstheme="minorBidi"/>
        </w:rPr>
        <w:t>,</w:t>
      </w:r>
      <w:r w:rsidRPr="00CE2A7D">
        <w:rPr>
          <w:rFonts w:ascii="GHEA Grapalat" w:eastAsiaTheme="minorHAnsi" w:hAnsi="GHEA Grapalat" w:cstheme="minorBidi"/>
        </w:rPr>
        <w:t xml:space="preserve"> с официального адреса</w:t>
      </w:r>
      <w:r w:rsidRPr="00CE2A7D">
        <w:rPr>
          <w:rFonts w:ascii="GHEA Grapalat" w:eastAsiaTheme="minorHAnsi" w:hAnsi="GHEA Grapalat" w:cstheme="minorBidi"/>
          <w:lang w:val="hy-AM"/>
        </w:rPr>
        <w:t xml:space="preserve"> </w:t>
      </w:r>
      <w:r w:rsidRPr="00CE2A7D">
        <w:rPr>
          <w:rFonts w:ascii="GHEA Grapalat" w:eastAsiaTheme="minorHAnsi" w:hAnsi="GHEA Grapalat" w:cstheme="minorBidi"/>
        </w:rPr>
        <w:t>электронной почты высылает воспроизведенный (отсканированный) с оригинала</w:t>
      </w:r>
      <w:r w:rsidR="00CF4450" w:rsidRPr="00CE2A7D">
        <w:rPr>
          <w:rFonts w:ascii="GHEA Grapalat" w:eastAsiaTheme="minorHAnsi" w:hAnsi="GHEA Grapalat" w:cstheme="minorBidi"/>
        </w:rPr>
        <w:t xml:space="preserve"> настоящей гарантии</w:t>
      </w:r>
      <w:r w:rsidRPr="00CE2A7D">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w:t>
      </w:r>
      <w:r w:rsidRPr="00CE2A7D">
        <w:rPr>
          <w:rFonts w:ascii="GHEA Grapalat" w:eastAsiaTheme="minorHAnsi" w:hAnsi="GHEA Grapalat" w:cstheme="minorBidi"/>
        </w:rPr>
        <w:lastRenderedPageBreak/>
        <w:t>организованной с целью заключения договора упомянутого в пункте 1 настоящей гарантии.</w:t>
      </w:r>
    </w:p>
    <w:p w:rsidR="00521BD1" w:rsidRPr="009B3889" w:rsidRDefault="00521BD1" w:rsidP="00F71E31">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F71E31" w:rsidRPr="00B138F3" w:rsidRDefault="00F71E31" w:rsidP="00F71E31">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F71E31" w:rsidRPr="00B138F3" w:rsidRDefault="00F71E31" w:rsidP="00F71E31">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F71E31" w:rsidRPr="00B138F3" w:rsidRDefault="00F71E31" w:rsidP="00F71E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F71E31" w:rsidRPr="00B138F3" w:rsidRDefault="00F71E31" w:rsidP="00F71E31">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4"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F71E31" w:rsidRPr="00B138F3" w:rsidRDefault="00F71E31" w:rsidP="00F71E31">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F71E31" w:rsidRPr="00B138F3" w:rsidRDefault="00F71E31" w:rsidP="00F71E31">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F71E31" w:rsidRPr="00B138F3" w:rsidRDefault="00F71E31" w:rsidP="00F71E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F71E31" w:rsidRPr="00B138F3" w:rsidRDefault="00F71E31" w:rsidP="00F71E31">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rsidR="00F71E31" w:rsidRPr="00B138F3" w:rsidRDefault="00F71E31" w:rsidP="00F71E31">
      <w:pPr>
        <w:pStyle w:val="NormalWeb"/>
        <w:shd w:val="clear" w:color="auto" w:fill="FFFFFF"/>
        <w:spacing w:before="0" w:beforeAutospacing="0" w:after="0" w:afterAutospacing="0"/>
        <w:ind w:firstLine="375"/>
        <w:rPr>
          <w:rFonts w:ascii="GHEA Grapalat" w:eastAsiaTheme="minorHAnsi" w:hAnsi="GHEA Grapalat" w:cstheme="minorBidi"/>
        </w:rPr>
      </w:pPr>
    </w:p>
    <w:p w:rsidR="00F71E31" w:rsidRPr="00B138F3" w:rsidRDefault="00F71E31" w:rsidP="00F71E31">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w:t>
      </w:r>
      <w:r w:rsidR="00263985" w:rsidRPr="0013361C">
        <w:rPr>
          <w:rFonts w:ascii="GHEA Grapalat" w:eastAsiaTheme="minorHAnsi" w:hAnsi="GHEA Grapalat" w:cstheme="minorBidi"/>
        </w:rPr>
        <w:t>,</w:t>
      </w:r>
      <w:r w:rsidRPr="0013361C">
        <w:rPr>
          <w:rFonts w:ascii="GHEA Grapalat" w:eastAsiaTheme="minorHAnsi" w:hAnsi="GHEA Grapalat" w:cstheme="minorBidi"/>
        </w:rPr>
        <w:t xml:space="preserve"> незамедлительно, но не позднее того же рабочего дня уведомляет бенефициара об отказе.</w:t>
      </w:r>
    </w:p>
    <w:p w:rsidR="00F71E31" w:rsidRPr="00B138F3" w:rsidRDefault="00F71E31" w:rsidP="00F71E31">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F71E31" w:rsidRPr="00B138F3" w:rsidRDefault="00F71E31" w:rsidP="00F71E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A5E39" w:rsidRPr="00D93213" w:rsidRDefault="00990783" w:rsidP="00F71E31">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93213">
        <w:rPr>
          <w:rFonts w:ascii="GHEA Grapalat" w:eastAsiaTheme="minorHAnsi" w:hAnsi="GHEA Grapalat" w:cstheme="minorBidi"/>
        </w:rPr>
        <w:t>12</w:t>
      </w:r>
      <w:r w:rsidR="00CB4CD4" w:rsidRPr="00D93213">
        <w:rPr>
          <w:rFonts w:ascii="GHEA Grapalat" w:eastAsiaTheme="minorHAnsi" w:hAnsi="GHEA Grapalat" w:cstheme="minorBidi"/>
        </w:rPr>
        <w:t xml:space="preserve">. </w:t>
      </w:r>
      <w:r w:rsidR="004D0555" w:rsidRPr="00D93213">
        <w:rPr>
          <w:rFonts w:ascii="GHEA Grapalat" w:eastAsiaTheme="minorHAnsi" w:hAnsi="GHEA Grapalat" w:cstheme="minorBidi"/>
        </w:rPr>
        <w:t>В день предоставления гарантии лицо</w:t>
      </w:r>
      <w:r w:rsidR="0013361C" w:rsidRPr="00D93213">
        <w:rPr>
          <w:rFonts w:ascii="GHEA Grapalat" w:eastAsiaTheme="minorHAnsi" w:hAnsi="GHEA Grapalat" w:cstheme="minorBidi"/>
        </w:rPr>
        <w:t>,</w:t>
      </w:r>
      <w:r w:rsidR="004D0555" w:rsidRPr="00D93213">
        <w:rPr>
          <w:rFonts w:ascii="GHEA Grapalat" w:eastAsiaTheme="minorHAnsi" w:hAnsi="GHEA Grapalat" w:cstheme="minorBidi"/>
        </w:rPr>
        <w:t xml:space="preserve"> выдающее гарантию</w:t>
      </w:r>
      <w:r w:rsidR="0013361C" w:rsidRPr="00D93213">
        <w:rPr>
          <w:rFonts w:ascii="GHEA Grapalat" w:eastAsiaTheme="minorHAnsi" w:hAnsi="GHEA Grapalat" w:cstheme="minorBidi"/>
        </w:rPr>
        <w:t>,</w:t>
      </w:r>
      <w:r w:rsidR="004D0555" w:rsidRPr="00D93213">
        <w:rPr>
          <w:rFonts w:ascii="GHEA Grapalat" w:eastAsiaTheme="minorHAnsi" w:hAnsi="GHEA Grapalat" w:cstheme="minorBidi"/>
        </w:rPr>
        <w:t xml:space="preserve"> с официального адреса</w:t>
      </w:r>
      <w:r w:rsidR="004D0555" w:rsidRPr="00D93213">
        <w:rPr>
          <w:rFonts w:ascii="GHEA Grapalat" w:eastAsiaTheme="minorHAnsi" w:hAnsi="GHEA Grapalat" w:cstheme="minorBidi"/>
          <w:lang w:val="hy-AM"/>
        </w:rPr>
        <w:t xml:space="preserve"> </w:t>
      </w:r>
      <w:r w:rsidR="004D0555" w:rsidRPr="00D93213">
        <w:rPr>
          <w:rFonts w:ascii="GHEA Grapalat" w:eastAsiaTheme="minorHAnsi" w:hAnsi="GHEA Grapalat" w:cstheme="minorBidi"/>
        </w:rPr>
        <w:t>электронной почты высылает воспроизведенный (отсканированный) с оригинала</w:t>
      </w:r>
      <w:r w:rsidR="0013361C" w:rsidRPr="00D93213">
        <w:rPr>
          <w:rFonts w:ascii="GHEA Grapalat" w:eastAsiaTheme="minorHAnsi" w:hAnsi="GHEA Grapalat" w:cstheme="minorBidi"/>
        </w:rPr>
        <w:t xml:space="preserve"> настоящей гарантии</w:t>
      </w:r>
      <w:r w:rsidR="004D0555" w:rsidRPr="00D93213">
        <w:rPr>
          <w:rFonts w:ascii="GHEA Grapalat" w:eastAsiaTheme="minorHAnsi" w:hAnsi="GHEA Grapalat" w:cstheme="minorBidi"/>
        </w:rPr>
        <w:t xml:space="preserve"> вариант также на адрес электронной почты секретаря </w:t>
      </w:r>
      <w:r w:rsidR="00FB2580" w:rsidRPr="00D93213">
        <w:rPr>
          <w:rFonts w:ascii="GHEA Grapalat" w:eastAsiaTheme="minorHAnsi" w:hAnsi="GHEA Grapalat" w:cstheme="minorBidi"/>
        </w:rPr>
        <w:t>(координатора закупок) указанный в приглашении к процедуре закуп</w:t>
      </w:r>
      <w:r w:rsidR="009133A1" w:rsidRPr="00D93213">
        <w:rPr>
          <w:rFonts w:ascii="GHEA Grapalat" w:eastAsiaTheme="minorHAnsi" w:hAnsi="GHEA Grapalat" w:cstheme="minorBidi"/>
        </w:rPr>
        <w:t>ок</w:t>
      </w:r>
      <w:r w:rsidR="00FB2580" w:rsidRPr="00D93213">
        <w:rPr>
          <w:rFonts w:ascii="GHEA Grapalat" w:eastAsiaTheme="minorHAnsi" w:hAnsi="GHEA Grapalat" w:cstheme="minorBidi"/>
        </w:rPr>
        <w:t xml:space="preserve"> под кодом  </w:t>
      </w:r>
      <w:r w:rsidR="003A5E39" w:rsidRPr="00D93213">
        <w:rPr>
          <w:rFonts w:ascii="GHEA Grapalat" w:eastAsiaTheme="minorHAnsi" w:hAnsi="GHEA Grapalat" w:cstheme="minorBidi"/>
        </w:rPr>
        <w:t>------------------------</w:t>
      </w:r>
      <w:r w:rsidR="00FB2580" w:rsidRPr="00D93213">
        <w:rPr>
          <w:rFonts w:ascii="GHEA Grapalat" w:eastAsiaTheme="minorHAnsi" w:hAnsi="GHEA Grapalat" w:cstheme="minorBidi"/>
        </w:rPr>
        <w:t>.</w:t>
      </w:r>
    </w:p>
    <w:p w:rsidR="003A5E39" w:rsidRPr="00D93213" w:rsidRDefault="003A5E39" w:rsidP="00F71E31">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D93213">
        <w:rPr>
          <w:rFonts w:ascii="GHEA Grapalat" w:eastAsiaTheme="minorHAnsi" w:hAnsi="GHEA Grapalat" w:cstheme="minorBidi"/>
        </w:rPr>
        <w:t xml:space="preserve">                                           </w:t>
      </w:r>
      <w:r w:rsidR="00FB2580" w:rsidRPr="00D93213">
        <w:rPr>
          <w:rFonts w:ascii="GHEA Grapalat" w:eastAsiaTheme="minorHAnsi" w:hAnsi="GHEA Grapalat" w:cstheme="minorBidi"/>
        </w:rPr>
        <w:t xml:space="preserve">  </w:t>
      </w:r>
      <w:r w:rsidRPr="00D93213">
        <w:rPr>
          <w:rFonts w:ascii="GHEA Grapalat" w:eastAsiaTheme="minorHAnsi" w:hAnsi="GHEA Grapalat" w:cstheme="minorBidi"/>
          <w:sz w:val="16"/>
          <w:szCs w:val="16"/>
        </w:rPr>
        <w:t>код процедуры</w:t>
      </w:r>
    </w:p>
    <w:p w:rsidR="003A5E39" w:rsidRDefault="003A5E39" w:rsidP="00F71E31">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rsidR="003A5E39" w:rsidRDefault="003A5E39" w:rsidP="00F71E31">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rsidR="00F71E31" w:rsidRPr="00990783" w:rsidRDefault="00F71E31" w:rsidP="00F71E31">
      <w:pPr>
        <w:pStyle w:val="NormalWeb"/>
        <w:shd w:val="clear" w:color="auto" w:fill="FFFFFF"/>
        <w:spacing w:before="0" w:beforeAutospacing="0" w:after="0" w:afterAutospacing="0"/>
        <w:ind w:firstLine="375"/>
        <w:jc w:val="both"/>
        <w:rPr>
          <w:rFonts w:ascii="GHEA Grapalat" w:hAnsi="GHEA Grapalat"/>
          <w:color w:val="FF0000"/>
          <w:sz w:val="20"/>
          <w:szCs w:val="20"/>
        </w:rPr>
      </w:pPr>
    </w:p>
    <w:p w:rsidR="00F71E31" w:rsidRPr="00B138F3" w:rsidRDefault="00F71E31" w:rsidP="00F71E31">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F71E31" w:rsidRPr="00B138F3" w:rsidRDefault="00F71E31" w:rsidP="00F71E31">
      <w:pPr>
        <w:pStyle w:val="NormalWeb"/>
        <w:shd w:val="clear" w:color="auto" w:fill="FFFFFF"/>
        <w:spacing w:before="0" w:beforeAutospacing="0" w:after="0" w:afterAutospacing="0"/>
        <w:ind w:firstLine="375"/>
        <w:jc w:val="both"/>
        <w:rPr>
          <w:rFonts w:ascii="GHEA Grapalat" w:hAnsi="GHEA Grapalat"/>
          <w:sz w:val="20"/>
          <w:szCs w:val="20"/>
          <w:lang w:val="hy-AM"/>
        </w:rPr>
      </w:pPr>
    </w:p>
    <w:p w:rsidR="00F71E31" w:rsidRPr="00B138F3" w:rsidRDefault="00F71E31" w:rsidP="00F71E31">
      <w:pPr>
        <w:pStyle w:val="NormalWeb"/>
        <w:shd w:val="clear" w:color="auto" w:fill="FFFFFF"/>
        <w:spacing w:before="0" w:beforeAutospacing="0" w:after="0" w:afterAutospacing="0"/>
        <w:ind w:firstLine="375"/>
        <w:jc w:val="both"/>
        <w:rPr>
          <w:rFonts w:ascii="GHEA Grapalat" w:hAnsi="GHEA Grapalat"/>
          <w:sz w:val="20"/>
          <w:szCs w:val="20"/>
          <w:lang w:val="hy-AM"/>
        </w:rPr>
      </w:pPr>
    </w:p>
    <w:p w:rsidR="00F71E31" w:rsidRPr="00B138F3" w:rsidRDefault="00F71E31" w:rsidP="00F71E31">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F71E31" w:rsidRPr="00B138F3" w:rsidRDefault="00F71E31" w:rsidP="00F71E31">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F71E31" w:rsidRPr="00B138F3" w:rsidRDefault="00F71E31" w:rsidP="00F71E31">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1005B0" w:rsidRPr="00F71E31" w:rsidRDefault="001005B0" w:rsidP="00B46D58">
      <w:pPr>
        <w:widowControl w:val="0"/>
        <w:spacing w:after="160"/>
        <w:ind w:left="567" w:right="565"/>
        <w:jc w:val="center"/>
        <w:rPr>
          <w:rFonts w:ascii="GHEA Grapalat" w:hAnsi="GHEA Grapalat"/>
          <w:b/>
          <w:lang w:val="hy-AM"/>
        </w:rPr>
      </w:pPr>
    </w:p>
    <w:p w:rsidR="001005B0" w:rsidRPr="00B138F3" w:rsidRDefault="001005B0" w:rsidP="00B46D58">
      <w:pPr>
        <w:widowControl w:val="0"/>
        <w:spacing w:after="160"/>
        <w:ind w:left="567" w:right="565"/>
        <w:jc w:val="center"/>
        <w:rPr>
          <w:rFonts w:ascii="GHEA Grapalat" w:hAnsi="GHEA Grapalat"/>
          <w:b/>
        </w:rPr>
      </w:pPr>
    </w:p>
    <w:p w:rsidR="00F71E31" w:rsidRDefault="00F71E31">
      <w:pPr>
        <w:rPr>
          <w:rFonts w:ascii="GHEA Grapalat" w:hAnsi="GHEA Grapalat"/>
          <w:b/>
        </w:rPr>
      </w:pPr>
      <w:r>
        <w:rPr>
          <w:rFonts w:ascii="GHEA Grapalat" w:hAnsi="GHEA Grapalat"/>
          <w:b/>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E410BE" w:rsidRDefault="00E410BE" w:rsidP="00E410BE">
      <w:pPr>
        <w:ind w:firstLine="720"/>
        <w:contextualSpacing/>
        <w:jc w:val="right"/>
        <w:rPr>
          <w:rFonts w:ascii="GHEA Grapalat" w:hAnsi="GHEA Grapalat"/>
          <w:sz w:val="20"/>
          <w:szCs w:val="20"/>
          <w:lang w:eastAsia="en-US" w:bidi="ar-SA"/>
        </w:rPr>
      </w:pPr>
      <w:r w:rsidRPr="00BF4E90">
        <w:rPr>
          <w:rFonts w:ascii="GHEA Grapalat" w:hAnsi="GHEA Grapalat"/>
          <w:b/>
        </w:rPr>
        <w:t xml:space="preserve">к Приглашению </w:t>
      </w:r>
      <w:r>
        <w:rPr>
          <w:rFonts w:ascii="GHEA Grapalat" w:hAnsi="GHEA Grapalat"/>
          <w:b/>
        </w:rPr>
        <w:t>о запросе котировок*</w:t>
      </w:r>
      <w:r w:rsidRPr="003B04F5">
        <w:rPr>
          <w:rFonts w:ascii="GHEA Grapalat" w:hAnsi="GHEA Grapalat"/>
          <w:b/>
        </w:rPr>
        <w:br/>
      </w:r>
      <w:r w:rsidRPr="00DB13CB">
        <w:rPr>
          <w:rFonts w:ascii="GHEA Grapalat" w:hAnsi="GHEA Grapalat"/>
        </w:rPr>
        <w:t xml:space="preserve">под кодом </w:t>
      </w:r>
      <w:r w:rsidR="00C31D6D" w:rsidRPr="00DB13CB">
        <w:rPr>
          <w:rFonts w:ascii="GHEA Grapalat" w:hAnsi="GHEA Grapalat"/>
        </w:rPr>
        <w:t xml:space="preserve">под кодом </w:t>
      </w:r>
      <w:r w:rsidR="00C31D6D" w:rsidRPr="00BF7164">
        <w:rPr>
          <w:rFonts w:ascii="GHEA Grapalat" w:hAnsi="GHEA Grapalat"/>
          <w:sz w:val="20"/>
          <w:szCs w:val="20"/>
          <w:lang w:val="af-ZA" w:eastAsia="en-US" w:bidi="ar-SA"/>
        </w:rPr>
        <w:t>ՀՀ ԱՄ ԹՀ-</w:t>
      </w:r>
      <w:r w:rsidR="00C31D6D">
        <w:rPr>
          <w:rFonts w:ascii="GHEA Grapalat" w:hAnsi="GHEA Grapalat"/>
          <w:sz w:val="20"/>
          <w:szCs w:val="20"/>
          <w:lang w:eastAsia="en-US" w:bidi="ar-SA"/>
        </w:rPr>
        <w:t>ՀՄԱԱՊ</w:t>
      </w:r>
      <w:r w:rsidR="00C31D6D" w:rsidRPr="00BF7164">
        <w:rPr>
          <w:rFonts w:ascii="GHEA Grapalat" w:hAnsi="GHEA Grapalat"/>
          <w:sz w:val="20"/>
          <w:szCs w:val="20"/>
          <w:lang w:val="af-ZA" w:eastAsia="en-US" w:bidi="ar-SA"/>
        </w:rPr>
        <w:t>ՁԲ 2</w:t>
      </w:r>
      <w:r w:rsidR="00C31D6D">
        <w:rPr>
          <w:rFonts w:ascii="GHEA Grapalat" w:hAnsi="GHEA Grapalat"/>
          <w:sz w:val="20"/>
          <w:szCs w:val="20"/>
          <w:lang w:val="hy-AM" w:eastAsia="en-US" w:bidi="ar-SA"/>
        </w:rPr>
        <w:t>2</w:t>
      </w:r>
      <w:r w:rsidR="00C31D6D" w:rsidRPr="00BF7164">
        <w:rPr>
          <w:rFonts w:ascii="GHEA Grapalat" w:hAnsi="GHEA Grapalat"/>
          <w:sz w:val="20"/>
          <w:szCs w:val="20"/>
          <w:lang w:val="af-ZA" w:eastAsia="en-US" w:bidi="ar-SA"/>
        </w:rPr>
        <w:t xml:space="preserve"> /</w:t>
      </w:r>
      <w:r w:rsidR="00C31D6D">
        <w:rPr>
          <w:rFonts w:ascii="GHEA Grapalat" w:hAnsi="GHEA Grapalat"/>
          <w:sz w:val="20"/>
          <w:szCs w:val="20"/>
          <w:lang w:eastAsia="en-US" w:bidi="ar-SA"/>
        </w:rPr>
        <w:t>15</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4</w:t>
      </w:r>
      <w:r w:rsidR="003A734A" w:rsidRPr="00B138F3">
        <w:rPr>
          <w:rFonts w:ascii="GHEA Grapalat" w:hAnsi="GHEA Grapalat"/>
        </w:rPr>
        <w:t>.</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C86F3D" w:rsidRPr="0016192A">
        <w:rPr>
          <w:rFonts w:ascii="GHEA Grapalat" w:hAnsi="GHEA Grapalat"/>
        </w:rPr>
        <w:t>5.</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6</w:t>
      </w:r>
      <w:r w:rsidR="00AC30D5" w:rsidRPr="00B138F3">
        <w:rPr>
          <w:rFonts w:ascii="GHEA Grapalat" w:hAnsi="GHEA Grapalat"/>
        </w:rPr>
        <w:t>.</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7</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8</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9</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10</w:t>
      </w:r>
      <w:r w:rsidR="009D71F8" w:rsidRPr="00B138F3">
        <w:rPr>
          <w:rFonts w:ascii="GHEA Grapalat" w:hAnsi="GHEA Grapalat"/>
        </w:rPr>
        <w:t>.</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6D7D79" w:rsidRDefault="006D7D79" w:rsidP="006D7D79">
      <w:pPr>
        <w:widowControl w:val="0"/>
        <w:tabs>
          <w:tab w:val="left" w:pos="1418"/>
        </w:tabs>
        <w:spacing w:after="160"/>
        <w:ind w:firstLine="567"/>
        <w:jc w:val="both"/>
        <w:rPr>
          <w:rFonts w:ascii="GHEA Grapalat" w:hAnsi="GHEA Grapalat"/>
          <w:b/>
        </w:rPr>
      </w:pPr>
      <w:r>
        <w:rPr>
          <w:rFonts w:ascii="GHEA Grapalat" w:hAnsi="GHEA Grapalat"/>
          <w:b/>
        </w:rPr>
        <w:t xml:space="preserve">                   </w:t>
      </w:r>
    </w:p>
    <w:p w:rsidR="00071D1C" w:rsidRPr="00B138F3" w:rsidRDefault="006D7D79" w:rsidP="006D7D79">
      <w:pPr>
        <w:widowControl w:val="0"/>
        <w:tabs>
          <w:tab w:val="left" w:pos="1418"/>
        </w:tabs>
        <w:spacing w:after="160"/>
        <w:ind w:firstLine="567"/>
        <w:jc w:val="both"/>
        <w:rPr>
          <w:rFonts w:ascii="GHEA Grapalat" w:hAnsi="GHEA Grapalat"/>
          <w:b/>
        </w:rPr>
      </w:pPr>
      <w:r>
        <w:rPr>
          <w:rFonts w:ascii="GHEA Grapalat" w:hAnsi="GHEA Grapalat"/>
          <w:b/>
        </w:rPr>
        <w:t xml:space="preserve">                        </w:t>
      </w:r>
      <w:r w:rsidR="00071D1C"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390D3C">
        <w:rPr>
          <w:rStyle w:val="FootnoteReference"/>
          <w:rFonts w:ascii="GHEA Grapalat" w:hAnsi="GHEA Grapalat"/>
        </w:rPr>
        <w:footnoteReference w:customMarkFollows="1" w:id="18"/>
        <w:t>18</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B169A4">
        <w:rPr>
          <w:rStyle w:val="FootnoteReference"/>
          <w:rFonts w:ascii="GHEA Grapalat" w:hAnsi="GHEA Grapalat"/>
        </w:rPr>
        <w:footnoteReference w:customMarkFollows="1" w:id="19"/>
        <w:t>19</w:t>
      </w:r>
    </w:p>
    <w:p w:rsidR="008B65C6"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A103B9" w:rsidRPr="001515B8">
        <w:rPr>
          <w:rFonts w:ascii="GHEA Grapalat" w:hAnsi="GHEA Grapalat"/>
        </w:rPr>
        <w:t>в течение месяцев</w:t>
      </w:r>
      <w:r w:rsidRPr="00B138F3">
        <w:rPr>
          <w:rFonts w:ascii="GHEA Grapalat" w:hAnsi="GHEA Grapalat"/>
        </w:rPr>
        <w:t xml:space="preserve">, </w:t>
      </w:r>
      <w:r w:rsidR="00A103B9" w:rsidRPr="00CF61D6">
        <w:rPr>
          <w:rFonts w:ascii="GHEA Grapalat" w:hAnsi="GHEA Grapalat"/>
        </w:rPr>
        <w:t>предусмотренных</w:t>
      </w:r>
      <w:r w:rsidR="00A103B9" w:rsidRPr="00B138F3">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w:t>
      </w:r>
      <w:r w:rsidR="007C2731" w:rsidRPr="007C2731">
        <w:rPr>
          <w:rFonts w:ascii="GHEA Grapalat" w:hAnsi="GHEA Grapalat"/>
        </w:rPr>
        <w:t xml:space="preserve">  </w:t>
      </w:r>
      <w:r w:rsidR="008B65C6">
        <w:rPr>
          <w:rFonts w:ascii="GHEA Grapalat" w:hAnsi="GHEA Grapalat"/>
        </w:rPr>
        <w:t>-</w:t>
      </w:r>
      <w:r w:rsidR="00B852B7">
        <w:rPr>
          <w:rFonts w:ascii="GHEA Grapalat" w:hAnsi="GHEA Grapalat"/>
        </w:rPr>
        <w:t>-- ого</w:t>
      </w:r>
      <w:r w:rsidR="008B65C6">
        <w:rPr>
          <w:rFonts w:ascii="GHEA Grapalat" w:hAnsi="GHEA Grapalat"/>
        </w:rPr>
        <w:t xml:space="preserve">  </w:t>
      </w:r>
      <w:r w:rsidRPr="00B138F3">
        <w:rPr>
          <w:rFonts w:ascii="GHEA Grapalat" w:hAnsi="GHEA Grapalat"/>
        </w:rPr>
        <w:t>декабря данного года.</w:t>
      </w:r>
    </w:p>
    <w:p w:rsidR="00071D1C" w:rsidRDefault="008B65C6" w:rsidP="00B46D58">
      <w:pPr>
        <w:widowControl w:val="0"/>
        <w:tabs>
          <w:tab w:val="left" w:pos="1134"/>
        </w:tabs>
        <w:spacing w:after="160"/>
        <w:ind w:firstLine="567"/>
        <w:jc w:val="both"/>
        <w:rPr>
          <w:rFonts w:ascii="GHEA Grapalat" w:hAnsi="GHEA Grapalat"/>
          <w:lang w:val="hy-AM"/>
        </w:rPr>
      </w:pPr>
      <w:r>
        <w:rPr>
          <w:rFonts w:ascii="GHEA Grapalat" w:hAnsi="GHEA Grapalat"/>
          <w:lang w:val="hy-AM"/>
        </w:rPr>
        <w:t xml:space="preserve">      </w:t>
      </w: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00FE1D9C">
        <w:rPr>
          <w:rFonts w:ascii="GHEA Grapalat" w:hAnsi="GHEA Grapalat"/>
        </w:rPr>
        <w:t xml:space="preserve"> </w:t>
      </w:r>
      <w:r w:rsidR="00FE1D9C" w:rsidRPr="00B852B7">
        <w:rPr>
          <w:rFonts w:ascii="GHEA Grapalat" w:hAnsi="GHEA Grapalat"/>
          <w:vertAlign w:val="superscript"/>
        </w:rPr>
        <w:t>19,1</w:t>
      </w:r>
      <w:r>
        <w:rPr>
          <w:rFonts w:ascii="GHEA Grapalat" w:hAnsi="GHEA Grapalat"/>
        </w:rPr>
        <w:t>.</w:t>
      </w:r>
      <w:r w:rsidRPr="003F3CF4">
        <w:rPr>
          <w:rFonts w:ascii="GHEA Grapalat" w:hAnsi="GHEA Grapalat"/>
          <w:lang w:val="hy-AM"/>
        </w:rPr>
        <w:t xml:space="preserve"> </w:t>
      </w:r>
      <w:r w:rsidR="00071D1C" w:rsidRPr="00B138F3">
        <w:rPr>
          <w:rFonts w:ascii="GHEA Grapalat" w:hAnsi="GHEA Grapalat"/>
        </w:rPr>
        <w:t xml:space="preserve">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B169A4">
        <w:rPr>
          <w:rStyle w:val="FootnoteReference"/>
          <w:rFonts w:ascii="GHEA Grapalat" w:hAnsi="GHEA Grapalat"/>
        </w:rPr>
        <w:footnoteReference w:customMarkFollows="1" w:id="20"/>
        <w:t>20</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9123CA" w:rsidRPr="00B138F3" w:rsidRDefault="00490743" w:rsidP="00B46D58">
      <w:pPr>
        <w:widowControl w:val="0"/>
        <w:spacing w:after="160"/>
        <w:ind w:firstLine="567"/>
        <w:jc w:val="both"/>
        <w:rPr>
          <w:rFonts w:ascii="GHEA Grapalat" w:hAnsi="GHEA Grapalat" w:cs="Sylfaen"/>
        </w:rPr>
      </w:pPr>
      <w:r w:rsidRPr="00B138F3">
        <w:rPr>
          <w:rFonts w:ascii="GHEA Grapalat" w:hAnsi="GHEA Grapalat"/>
        </w:rPr>
        <w:t xml:space="preserve">Включительно </w:t>
      </w:r>
      <w:r w:rsidR="00687E34" w:rsidRPr="00B138F3">
        <w:rPr>
          <w:rFonts w:ascii="GHEA Grapalat" w:hAnsi="GHEA Grapalat"/>
        </w:rPr>
        <w:t>д</w:t>
      </w:r>
      <w:r w:rsidR="009E45F3" w:rsidRPr="00B138F3">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а посредством системы электронных закупок armeps (пособие по осуществлению действия размещено в </w:t>
      </w:r>
      <w:r w:rsidR="009E45F3" w:rsidRPr="00B138F3">
        <w:rPr>
          <w:rFonts w:ascii="GHEA Grapalat" w:hAnsi="GHEA Grapalat"/>
        </w:rPr>
        <w:lastRenderedPageBreak/>
        <w:t>разделе "Электронные закупки" интернет сайта, действующего по адресу www.procurement.am) — также акт приема-передачи (Приложение № 3). При</w:t>
      </w:r>
      <w:r w:rsidR="008875C7" w:rsidRPr="00B138F3">
        <w:rPr>
          <w:rFonts w:ascii="Courier New" w:hAnsi="Courier New" w:cs="Courier New"/>
          <w:lang w:val="en-US"/>
        </w:rPr>
        <w:t> </w:t>
      </w:r>
      <w:r w:rsidR="009E45F3" w:rsidRPr="00B138F3">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B138F3">
        <w:rPr>
          <w:rFonts w:ascii="GHEA Grapalat" w:hAnsi="GHEA Grapalat"/>
        </w:rPr>
        <w:t>о адресу: www.procurement.am).</w:t>
      </w:r>
    </w:p>
    <w:p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9D71F8" w:rsidRPr="00B138F3">
        <w:rPr>
          <w:rFonts w:ascii="GHEA Grapalat" w:hAnsi="GHEA Grapalat"/>
        </w:rPr>
        <w:t>2.</w:t>
      </w:r>
      <w:r w:rsidR="009D71F8" w:rsidRPr="00B138F3">
        <w:rPr>
          <w:rFonts w:ascii="GHEA Grapalat" w:hAnsi="GHEA Grapalat"/>
        </w:rPr>
        <w:tab/>
      </w:r>
      <w:r w:rsidR="009123CA" w:rsidRPr="00B138F3">
        <w:rPr>
          <w:rFonts w:ascii="GHEA Grapalat" w:hAnsi="GHEA Grapalat"/>
        </w:rPr>
        <w:t>Если поставленный товар соответствует условиям договора, Покупатель в течение _</w:t>
      </w:r>
      <w:r w:rsidRPr="00B138F3">
        <w:rPr>
          <w:rFonts w:ascii="GHEA Grapalat" w:hAnsi="GHEA Grapalat"/>
        </w:rPr>
        <w:t>____</w:t>
      </w:r>
      <w:r w:rsidR="009123CA" w:rsidRPr="00B138F3">
        <w:rPr>
          <w:rFonts w:ascii="GHEA Grapalat" w:hAnsi="GHEA Grapalat"/>
        </w:rPr>
        <w:t>_</w:t>
      </w:r>
      <w:r w:rsidR="008875C7" w:rsidRPr="00B138F3">
        <w:rPr>
          <w:rFonts w:ascii="GHEA Grapalat" w:hAnsi="GHEA Grapalat"/>
        </w:rPr>
        <w:t>___</w:t>
      </w:r>
      <w:r w:rsidR="009123CA" w:rsidRPr="00B138F3">
        <w:rPr>
          <w:rFonts w:ascii="GHEA Grapalat" w:hAnsi="GHEA Grapalat"/>
        </w:rPr>
        <w:t>___ рабочих дней с рабочего дня, следующего за днем получения документов, указанных в пункте 3.</w:t>
      </w:r>
      <w:r w:rsidR="009D71F8" w:rsidRPr="00B138F3">
        <w:rPr>
          <w:rFonts w:ascii="GHEA Grapalat" w:hAnsi="GHEA Grapalat"/>
        </w:rPr>
        <w:t>1.</w:t>
      </w:r>
      <w:r w:rsidR="009D71F8" w:rsidRPr="00B138F3">
        <w:rPr>
          <w:rFonts w:ascii="GHEA Grapalat" w:hAnsi="GHEA Grapalat"/>
        </w:rPr>
        <w:tab/>
      </w:r>
      <w:r w:rsidR="009123CA" w:rsidRPr="00B138F3">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9123CA" w:rsidRPr="00B138F3">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B138F3" w:rsidRDefault="009123CA" w:rsidP="00B46D58">
      <w:pPr>
        <w:widowControl w:val="0"/>
        <w:spacing w:after="160"/>
        <w:jc w:val="both"/>
        <w:rPr>
          <w:rFonts w:ascii="GHEA Grapalat" w:hAnsi="GHEA Grapalat" w:cs="Sylfaen"/>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AD6940">
        <w:rPr>
          <w:rStyle w:val="FootnoteReference"/>
          <w:rFonts w:ascii="GHEA Grapalat" w:hAnsi="GHEA Grapalat"/>
        </w:rPr>
        <w:footnoteReference w:customMarkFollows="1" w:id="21"/>
        <w:t>21</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w:t>
      </w:r>
      <w:r w:rsidR="00DF0BD2" w:rsidRPr="00B138F3">
        <w:rPr>
          <w:rFonts w:ascii="GHEA Grapalat" w:hAnsi="GHEA Grapalat"/>
        </w:rPr>
        <w:lastRenderedPageBreak/>
        <w:t>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 xml:space="preserve">Условием исполнения сторонами прав и обязанностей, предусмотренных договором, является обстоятельство учета договора Министерством финансов </w:t>
      </w:r>
      <w:r w:rsidRPr="00B138F3">
        <w:rPr>
          <w:rFonts w:ascii="GHEA Grapalat" w:hAnsi="GHEA Grapalat"/>
        </w:rPr>
        <w:lastRenderedPageBreak/>
        <w:t>Республики Армения</w:t>
      </w:r>
      <w:r w:rsidR="00AE4578">
        <w:rPr>
          <w:rStyle w:val="FootnoteReference"/>
          <w:rFonts w:ascii="GHEA Grapalat" w:hAnsi="GHEA Grapalat"/>
        </w:rPr>
        <w:footnoteReference w:customMarkFollows="1" w:id="22"/>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w:t>
      </w:r>
      <w:r w:rsidRPr="00B138F3">
        <w:rPr>
          <w:rFonts w:ascii="GHEA Grapalat" w:hAnsi="GHEA Grapalat"/>
        </w:rPr>
        <w:lastRenderedPageBreak/>
        <w:t>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517E0B">
        <w:rPr>
          <w:rStyle w:val="FootnoteReference"/>
          <w:rFonts w:ascii="GHEA Grapalat" w:hAnsi="GHEA Grapalat"/>
        </w:rPr>
        <w:footnoteReference w:customMarkFollows="1" w:id="23"/>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517E0B">
        <w:rPr>
          <w:rStyle w:val="FootnoteReference"/>
          <w:rFonts w:ascii="GHEA Grapalat" w:hAnsi="GHEA Grapalat"/>
        </w:rPr>
        <w:footnoteReference w:customMarkFollows="1" w:id="24"/>
        <w:t>24</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w:t>
      </w:r>
      <w:r w:rsidRPr="00B138F3">
        <w:rPr>
          <w:rFonts w:ascii="GHEA Grapalat" w:hAnsi="GHEA Grapalat"/>
          <w:spacing w:val="-6"/>
        </w:rPr>
        <w:lastRenderedPageBreak/>
        <w:t>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382B60" w:rsidRDefault="00382B60">
      <w:pPr>
        <w:rPr>
          <w:rFonts w:ascii="GHEA Grapalat" w:hAnsi="GHEA Grapalat"/>
        </w:rPr>
      </w:pPr>
      <w:r>
        <w:rPr>
          <w:rFonts w:ascii="GHEA Grapalat" w:hAnsi="GHEA Grapalat"/>
        </w:rPr>
        <w:br w:type="page"/>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lastRenderedPageBreak/>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B634A8"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634A8">
        <w:rPr>
          <w:rFonts w:ascii="GHEA Grapalat" w:hAnsi="GHEA Grapalat"/>
        </w:rPr>
        <w:t>.</w:t>
      </w:r>
      <w:r w:rsidR="00A71392" w:rsidRPr="00A44549">
        <w:rPr>
          <w:rFonts w:ascii="GHEA Grapalat" w:hAnsi="GHEA Grapalat"/>
          <w:color w:val="000000" w:themeColor="text1"/>
        </w:rPr>
        <w:t xml:space="preserve"> </w:t>
      </w:r>
      <w:r w:rsidRPr="00B138F3">
        <w:rPr>
          <w:rFonts w:ascii="GHEA Grapalat" w:hAnsi="GHEA Grapalat"/>
        </w:rPr>
        <w:t xml:space="preserve">Если размер выделенных для исполнения договора финансовых средств превышает </w:t>
      </w:r>
      <w:r w:rsidR="00AF46B2">
        <w:rPr>
          <w:rFonts w:ascii="GHEA Grapalat" w:hAnsi="GHEA Grapalat"/>
        </w:rPr>
        <w:t>двадцатипяти</w:t>
      </w:r>
      <w:r w:rsidR="00AF46B2" w:rsidRPr="00B138F3">
        <w:rPr>
          <w:rFonts w:ascii="GHEA Grapalat" w:hAnsi="GHEA Grapalat"/>
        </w:rPr>
        <w:t xml:space="preserve">кратный </w:t>
      </w:r>
      <w:r w:rsidRPr="00B138F3">
        <w:rPr>
          <w:rFonts w:ascii="GHEA Grapalat" w:hAnsi="GHEA Grapalat"/>
        </w:rPr>
        <w:t xml:space="preserve">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 xml:space="preserve">договора </w:t>
      </w:r>
      <w:r w:rsidR="00455C97" w:rsidRPr="00B138F3">
        <w:rPr>
          <w:rFonts w:ascii="GHEA Grapalat" w:hAnsi="GHEA Grapalat"/>
        </w:rPr>
        <w:t>заменя</w:t>
      </w:r>
      <w:r w:rsidR="00455C97">
        <w:rPr>
          <w:rFonts w:ascii="GHEA Grapalat" w:hAnsi="GHEA Grapalat"/>
        </w:rPr>
        <w:t>ю</w:t>
      </w:r>
      <w:r w:rsidR="00455C97" w:rsidRPr="00B138F3">
        <w:rPr>
          <w:rFonts w:ascii="GHEA Grapalat" w:hAnsi="GHEA Grapalat"/>
        </w:rPr>
        <w:t xml:space="preserve">тся </w:t>
      </w:r>
      <w:r w:rsidRPr="00B138F3">
        <w:rPr>
          <w:rFonts w:ascii="GHEA Grapalat" w:hAnsi="GHEA Grapalat"/>
        </w:rPr>
        <w:t xml:space="preserve">гарантией или наличными деньгами, с учетом требований </w:t>
      </w:r>
      <w:r w:rsidR="00F44097" w:rsidRPr="00891020">
        <w:rPr>
          <w:rFonts w:ascii="GHEA Grapalat" w:hAnsi="GHEA Grapalat"/>
        </w:rPr>
        <w:t>абзац</w:t>
      </w:r>
      <w:r w:rsidR="00F44097">
        <w:rPr>
          <w:rFonts w:ascii="GHEA Grapalat" w:hAnsi="GHEA Grapalat"/>
        </w:rPr>
        <w:t>а</w:t>
      </w:r>
      <w:r w:rsidR="00F44097" w:rsidRPr="00891020">
        <w:rPr>
          <w:rFonts w:ascii="GHEA Grapalat" w:hAnsi="GHEA Grapalat"/>
        </w:rPr>
        <w:t xml:space="preserve"> "</w:t>
      </w:r>
      <w:r w:rsidR="00F44097">
        <w:rPr>
          <w:rFonts w:ascii="GHEA Grapalat" w:hAnsi="GHEA Grapalat"/>
        </w:rPr>
        <w:t>в</w:t>
      </w:r>
      <w:r w:rsidR="00F44097" w:rsidRPr="00891020">
        <w:rPr>
          <w:rFonts w:ascii="GHEA Grapalat" w:hAnsi="GHEA Grapalat"/>
        </w:rPr>
        <w:t>" подпункта 1</w:t>
      </w:r>
      <w:r w:rsidR="00F44097">
        <w:rPr>
          <w:rFonts w:ascii="GHEA Grapalat" w:hAnsi="GHEA Grapalat"/>
        </w:rPr>
        <w:t xml:space="preserve"> и</w:t>
      </w:r>
      <w:r w:rsidR="00F44097" w:rsidRPr="00891020">
        <w:rPr>
          <w:rFonts w:ascii="GHEA Grapalat" w:hAnsi="GHEA Grapalat"/>
        </w:rPr>
        <w:t xml:space="preserve"> </w:t>
      </w:r>
      <w:r w:rsidRPr="00B138F3">
        <w:rPr>
          <w:rFonts w:ascii="GHEA Grapalat" w:hAnsi="GHEA Grapalat"/>
        </w:rPr>
        <w:t xml:space="preserve">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517E0B">
        <w:rPr>
          <w:rStyle w:val="FootnoteReference"/>
          <w:rFonts w:ascii="GHEA Grapalat" w:hAnsi="GHEA Grapalat"/>
        </w:rPr>
        <w:footnoteReference w:customMarkFollows="1" w:id="25"/>
        <w:t>25</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lastRenderedPageBreak/>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lastRenderedPageBreak/>
              <w:t>М. П.</w:t>
            </w:r>
          </w:p>
        </w:tc>
      </w:tr>
    </w:tbl>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lastRenderedPageBreak/>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5"/>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6"/>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418"/>
        <w:gridCol w:w="1701"/>
        <w:gridCol w:w="1417"/>
        <w:gridCol w:w="4536"/>
        <w:gridCol w:w="709"/>
        <w:gridCol w:w="1164"/>
        <w:gridCol w:w="1134"/>
        <w:gridCol w:w="850"/>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796FC6">
        <w:trPr>
          <w:trHeight w:val="219"/>
          <w:jc w:val="center"/>
        </w:trPr>
        <w:tc>
          <w:tcPr>
            <w:tcW w:w="607" w:type="dxa"/>
            <w:vMerge w:val="restart"/>
            <w:textDirection w:val="btLr"/>
            <w:vAlign w:val="center"/>
          </w:tcPr>
          <w:p w:rsidR="00071D1C" w:rsidRPr="00B138F3" w:rsidRDefault="00071D1C" w:rsidP="00E410BE">
            <w:pPr>
              <w:widowControl w:val="0"/>
              <w:ind w:left="113" w:right="113"/>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418"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01"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417" w:type="dxa"/>
            <w:vMerge w:val="restart"/>
            <w:vAlign w:val="center"/>
          </w:tcPr>
          <w:p w:rsidR="00071D1C" w:rsidRPr="00B138F3" w:rsidRDefault="00A205BF" w:rsidP="00897BFF">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897BFF">
              <w:rPr>
                <w:rFonts w:ascii="GHEA Grapalat" w:hAnsi="GHEA Grapalat"/>
                <w:sz w:val="16"/>
                <w:szCs w:val="16"/>
              </w:rPr>
              <w:t>фирменное наименование, модель</w:t>
            </w:r>
            <w:r w:rsidR="00897BFF">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7"/>
              <w:t>**</w:t>
            </w:r>
          </w:p>
        </w:tc>
        <w:tc>
          <w:tcPr>
            <w:tcW w:w="4536"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709"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6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796FC6">
        <w:trPr>
          <w:trHeight w:val="1397"/>
          <w:jc w:val="center"/>
        </w:trPr>
        <w:tc>
          <w:tcPr>
            <w:tcW w:w="607" w:type="dxa"/>
            <w:vMerge/>
            <w:vAlign w:val="center"/>
          </w:tcPr>
          <w:p w:rsidR="00071D1C" w:rsidRPr="00B138F3" w:rsidRDefault="00071D1C" w:rsidP="00B46D58">
            <w:pPr>
              <w:widowControl w:val="0"/>
              <w:jc w:val="center"/>
              <w:rPr>
                <w:rFonts w:ascii="GHEA Grapalat" w:hAnsi="GHEA Grapalat"/>
                <w:sz w:val="16"/>
                <w:szCs w:val="16"/>
              </w:rPr>
            </w:pPr>
          </w:p>
        </w:tc>
        <w:tc>
          <w:tcPr>
            <w:tcW w:w="1418" w:type="dxa"/>
            <w:vMerge/>
            <w:vAlign w:val="center"/>
          </w:tcPr>
          <w:p w:rsidR="00071D1C" w:rsidRPr="00B138F3" w:rsidRDefault="00071D1C" w:rsidP="00B46D58">
            <w:pPr>
              <w:widowControl w:val="0"/>
              <w:jc w:val="center"/>
              <w:rPr>
                <w:rFonts w:ascii="GHEA Grapalat" w:hAnsi="GHEA Grapalat"/>
                <w:sz w:val="16"/>
                <w:szCs w:val="16"/>
              </w:rPr>
            </w:pPr>
          </w:p>
        </w:tc>
        <w:tc>
          <w:tcPr>
            <w:tcW w:w="1701" w:type="dxa"/>
            <w:vMerge/>
            <w:vAlign w:val="center"/>
          </w:tcPr>
          <w:p w:rsidR="00071D1C" w:rsidRPr="00B138F3" w:rsidRDefault="00071D1C" w:rsidP="00B46D58">
            <w:pPr>
              <w:widowControl w:val="0"/>
              <w:jc w:val="center"/>
              <w:rPr>
                <w:rFonts w:ascii="GHEA Grapalat" w:hAnsi="GHEA Grapalat"/>
                <w:sz w:val="16"/>
                <w:szCs w:val="16"/>
              </w:rPr>
            </w:pPr>
          </w:p>
        </w:tc>
        <w:tc>
          <w:tcPr>
            <w:tcW w:w="1417" w:type="dxa"/>
            <w:vMerge/>
            <w:vAlign w:val="center"/>
          </w:tcPr>
          <w:p w:rsidR="00071D1C" w:rsidRPr="00B138F3" w:rsidRDefault="00071D1C" w:rsidP="00B46D58">
            <w:pPr>
              <w:widowControl w:val="0"/>
              <w:jc w:val="center"/>
              <w:rPr>
                <w:rFonts w:ascii="GHEA Grapalat" w:hAnsi="GHEA Grapalat"/>
                <w:sz w:val="16"/>
                <w:szCs w:val="16"/>
              </w:rPr>
            </w:pPr>
          </w:p>
        </w:tc>
        <w:tc>
          <w:tcPr>
            <w:tcW w:w="4536"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Merge/>
            <w:vAlign w:val="center"/>
          </w:tcPr>
          <w:p w:rsidR="00071D1C" w:rsidRPr="00B138F3" w:rsidRDefault="00071D1C" w:rsidP="00B46D58">
            <w:pPr>
              <w:widowControl w:val="0"/>
              <w:jc w:val="center"/>
              <w:rPr>
                <w:rFonts w:ascii="GHEA Grapalat" w:hAnsi="GHEA Grapalat"/>
                <w:sz w:val="16"/>
                <w:szCs w:val="16"/>
              </w:rPr>
            </w:pPr>
          </w:p>
        </w:tc>
        <w:tc>
          <w:tcPr>
            <w:tcW w:w="1164"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8"/>
              <w:t>***</w:t>
            </w:r>
          </w:p>
        </w:tc>
      </w:tr>
      <w:tr w:rsidR="00C759E6" w:rsidRPr="00B138F3" w:rsidTr="00796FC6">
        <w:trPr>
          <w:trHeight w:val="246"/>
          <w:jc w:val="center"/>
        </w:trPr>
        <w:tc>
          <w:tcPr>
            <w:tcW w:w="607" w:type="dxa"/>
            <w:vAlign w:val="center"/>
          </w:tcPr>
          <w:p w:rsidR="00C759E6" w:rsidRPr="009044F1" w:rsidRDefault="00C759E6" w:rsidP="00124394">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rsidR="00C759E6" w:rsidRPr="006F3D9B" w:rsidRDefault="00C759E6" w:rsidP="00124394">
            <w:pPr>
              <w:pStyle w:val="BodyTextIndent2"/>
              <w:spacing w:line="240" w:lineRule="auto"/>
              <w:ind w:firstLine="0"/>
              <w:jc w:val="center"/>
              <w:rPr>
                <w:rFonts w:ascii="GHEA Grapalat" w:hAnsi="GHEA Grapalat"/>
                <w:sz w:val="16"/>
              </w:rPr>
            </w:pPr>
            <w:r w:rsidRPr="00326AFA">
              <w:rPr>
                <w:rFonts w:ascii="GHEA Grapalat" w:hAnsi="GHEA Grapalat"/>
                <w:sz w:val="16"/>
              </w:rPr>
              <w:t>39298910</w:t>
            </w:r>
          </w:p>
        </w:tc>
        <w:tc>
          <w:tcPr>
            <w:tcW w:w="1701" w:type="dxa"/>
            <w:vAlign w:val="center"/>
          </w:tcPr>
          <w:p w:rsidR="00C759E6" w:rsidRPr="009044F1" w:rsidRDefault="00C759E6" w:rsidP="00124394">
            <w:pPr>
              <w:pStyle w:val="BodyTextIndent2"/>
              <w:widowControl w:val="0"/>
              <w:spacing w:after="120" w:line="240" w:lineRule="auto"/>
              <w:ind w:firstLine="0"/>
              <w:rPr>
                <w:rFonts w:ascii="GHEA Grapalat" w:hAnsi="GHEA Grapalat"/>
                <w:sz w:val="24"/>
                <w:szCs w:val="24"/>
                <w:u w:val="single"/>
                <w:vertAlign w:val="subscript"/>
              </w:rPr>
            </w:pPr>
            <w:r w:rsidRPr="00055B3A">
              <w:rPr>
                <w:rFonts w:ascii="GHEA Grapalat" w:hAnsi="GHEA Grapalat"/>
                <w:i/>
              </w:rPr>
              <w:t xml:space="preserve">Рождественская елка </w:t>
            </w:r>
            <w:r w:rsidRPr="006800EF">
              <w:rPr>
                <w:rFonts w:ascii="GHEA Grapalat" w:hAnsi="GHEA Grapalat"/>
                <w:b/>
                <w:sz w:val="24"/>
                <w:szCs w:val="24"/>
              </w:rPr>
              <w:t>"</w:t>
            </w:r>
          </w:p>
        </w:tc>
        <w:tc>
          <w:tcPr>
            <w:tcW w:w="1417" w:type="dxa"/>
          </w:tcPr>
          <w:p w:rsidR="00C759E6" w:rsidRPr="00B138F3" w:rsidRDefault="00C759E6" w:rsidP="00B46D58">
            <w:pPr>
              <w:widowControl w:val="0"/>
              <w:jc w:val="center"/>
              <w:rPr>
                <w:rFonts w:ascii="GHEA Grapalat" w:hAnsi="GHEA Grapalat"/>
                <w:sz w:val="16"/>
                <w:szCs w:val="16"/>
              </w:rPr>
            </w:pPr>
          </w:p>
        </w:tc>
        <w:tc>
          <w:tcPr>
            <w:tcW w:w="4536" w:type="dxa"/>
          </w:tcPr>
          <w:p w:rsidR="00796FC6" w:rsidRPr="00796FC6" w:rsidRDefault="00796FC6" w:rsidP="00796FC6">
            <w:pPr>
              <w:spacing w:after="200" w:line="276" w:lineRule="auto"/>
              <w:jc w:val="center"/>
              <w:rPr>
                <w:rFonts w:ascii="GHEA Grapalat" w:eastAsia="Calibri" w:hAnsi="GHEA Grapalat" w:cs="Calibri"/>
                <w:sz w:val="20"/>
                <w:szCs w:val="20"/>
                <w:lang w:eastAsia="en-US" w:bidi="ar-SA"/>
              </w:rPr>
            </w:pPr>
            <w:r w:rsidRPr="00796FC6">
              <w:rPr>
                <w:rFonts w:ascii="GHEA Grapalat" w:eastAsia="Calibri" w:hAnsi="GHEA Grapalat" w:cs="Calibri"/>
                <w:sz w:val="20"/>
                <w:szCs w:val="20"/>
                <w:lang w:eastAsia="en-US" w:bidi="ar-SA"/>
              </w:rPr>
              <w:t xml:space="preserve">Елка должна быть качественной, соответствующей нормам безопасности. Должен иметь устойчивую металлическую </w:t>
            </w:r>
            <w:r w:rsidRPr="00796FC6">
              <w:rPr>
                <w:rFonts w:ascii="GHEA Grapalat" w:eastAsia="Calibri" w:hAnsi="GHEA Grapalat" w:cs="Calibri"/>
                <w:sz w:val="20"/>
                <w:szCs w:val="20"/>
                <w:lang w:eastAsia="en-US" w:bidi="ar-SA"/>
              </w:rPr>
              <w:lastRenderedPageBreak/>
              <w:t>опору, компактный современный прочный ящик для длительного хранения. Гарантийный срок службы составляет более 5 лет. Ветви должны обладать способностью очень быстро восстанавливать свою форму после длительного хранения.</w:t>
            </w:r>
          </w:p>
          <w:p w:rsidR="00796FC6" w:rsidRPr="00796FC6" w:rsidRDefault="00796FC6" w:rsidP="00796FC6">
            <w:pPr>
              <w:spacing w:after="200" w:line="276" w:lineRule="auto"/>
              <w:jc w:val="center"/>
              <w:rPr>
                <w:rFonts w:ascii="GHEA Grapalat" w:eastAsia="Calibri" w:hAnsi="GHEA Grapalat" w:cs="Calibri"/>
                <w:sz w:val="20"/>
                <w:szCs w:val="20"/>
                <w:lang w:eastAsia="en-US" w:bidi="ar-SA"/>
              </w:rPr>
            </w:pPr>
            <w:r w:rsidRPr="00796FC6">
              <w:rPr>
                <w:rFonts w:ascii="GHEA Grapalat" w:eastAsia="Calibri" w:hAnsi="GHEA Grapalat" w:cs="Calibri"/>
                <w:sz w:val="20"/>
                <w:szCs w:val="20"/>
                <w:lang w:eastAsia="en-US" w:bidi="ar-SA"/>
              </w:rPr>
              <w:t>Зеленый цвет, материал ПВХ, диаметр 2,80-3,2 метра, высота 7 метров,</w:t>
            </w:r>
          </w:p>
          <w:p w:rsidR="00C759E6" w:rsidRDefault="00796FC6" w:rsidP="00796FC6">
            <w:pPr>
              <w:spacing w:after="200" w:line="276" w:lineRule="auto"/>
              <w:jc w:val="center"/>
              <w:rPr>
                <w:rFonts w:ascii="GHEA Grapalat" w:eastAsia="Calibri" w:hAnsi="GHEA Grapalat" w:cs="Calibri"/>
                <w:sz w:val="20"/>
                <w:szCs w:val="20"/>
                <w:lang w:eastAsia="en-US" w:bidi="ar-SA"/>
              </w:rPr>
            </w:pPr>
            <w:r w:rsidRPr="00796FC6">
              <w:rPr>
                <w:rFonts w:ascii="GHEA Grapalat" w:eastAsia="Calibri" w:hAnsi="GHEA Grapalat" w:cs="Calibri"/>
                <w:sz w:val="20"/>
                <w:szCs w:val="20"/>
                <w:lang w:eastAsia="en-US" w:bidi="ar-SA"/>
              </w:rPr>
              <w:t xml:space="preserve">  с железными конструкциями</w:t>
            </w:r>
            <w:r w:rsidR="00C759E6" w:rsidRPr="00EC7E77">
              <w:rPr>
                <w:rFonts w:ascii="GHEA Grapalat" w:eastAsia="Calibri" w:hAnsi="GHEA Grapalat" w:cs="Calibri"/>
                <w:sz w:val="20"/>
                <w:szCs w:val="20"/>
                <w:lang w:eastAsia="en-US" w:bidi="ar-SA"/>
              </w:rPr>
              <w:t>сиденьями, подогревом и охлаждением</w:t>
            </w:r>
            <w:r w:rsidR="00C759E6">
              <w:rPr>
                <w:rFonts w:ascii="GHEA Grapalat" w:eastAsia="Calibri" w:hAnsi="GHEA Grapalat" w:cs="Calibri"/>
                <w:sz w:val="20"/>
                <w:szCs w:val="20"/>
                <w:lang w:eastAsia="en-US" w:bidi="ar-SA"/>
              </w:rPr>
              <w:t>.</w:t>
            </w:r>
            <w:r w:rsidR="00C759E6">
              <w:t xml:space="preserve"> </w:t>
            </w:r>
            <w:r w:rsidR="00C759E6" w:rsidRPr="00EC7E77">
              <w:rPr>
                <w:rFonts w:ascii="GHEA Grapalat" w:eastAsia="Calibri" w:hAnsi="GHEA Grapalat" w:cs="Calibri"/>
                <w:sz w:val="20"/>
                <w:szCs w:val="20"/>
                <w:lang w:eastAsia="en-US" w:bidi="ar-SA"/>
              </w:rPr>
              <w:t>бар в середине сиденья</w:t>
            </w:r>
          </w:p>
          <w:p w:rsidR="00C759E6" w:rsidRPr="00B138F3" w:rsidRDefault="00C759E6" w:rsidP="00EC7E77">
            <w:pPr>
              <w:spacing w:after="200" w:line="276" w:lineRule="auto"/>
              <w:jc w:val="center"/>
              <w:rPr>
                <w:rFonts w:ascii="GHEA Grapalat" w:hAnsi="GHEA Grapalat"/>
                <w:sz w:val="16"/>
                <w:szCs w:val="16"/>
              </w:rPr>
            </w:pPr>
            <w:r w:rsidRPr="00E410BE">
              <w:rPr>
                <w:rFonts w:ascii="GHEA Grapalat" w:eastAsia="Calibri" w:hAnsi="GHEA Grapalat" w:cs="Calibri"/>
                <w:sz w:val="20"/>
                <w:szCs w:val="20"/>
                <w:lang w:eastAsia="en-US" w:bidi="ar-SA"/>
              </w:rPr>
              <w:br w:type="page"/>
              <w:t xml:space="preserve">Цвет: </w:t>
            </w:r>
            <w:r w:rsidRPr="00EC7E77">
              <w:rPr>
                <w:rFonts w:ascii="GHEA Grapalat" w:eastAsia="Calibri" w:hAnsi="GHEA Grapalat" w:cs="Calibri"/>
                <w:sz w:val="20"/>
                <w:szCs w:val="20"/>
                <w:lang w:eastAsia="en-US" w:bidi="ar-SA"/>
              </w:rPr>
              <w:t>черный</w:t>
            </w:r>
          </w:p>
        </w:tc>
        <w:tc>
          <w:tcPr>
            <w:tcW w:w="709" w:type="dxa"/>
          </w:tcPr>
          <w:p w:rsidR="00C759E6" w:rsidRPr="00B138F3" w:rsidRDefault="00C759E6" w:rsidP="00B46D58">
            <w:pPr>
              <w:widowControl w:val="0"/>
              <w:jc w:val="center"/>
              <w:rPr>
                <w:rFonts w:ascii="GHEA Grapalat" w:hAnsi="GHEA Grapalat"/>
                <w:sz w:val="16"/>
                <w:szCs w:val="16"/>
              </w:rPr>
            </w:pPr>
            <w:r>
              <w:rPr>
                <w:rFonts w:ascii="GHEA Grapalat" w:hAnsi="GHEA Grapalat"/>
                <w:sz w:val="16"/>
                <w:szCs w:val="16"/>
              </w:rPr>
              <w:lastRenderedPageBreak/>
              <w:t>шт</w:t>
            </w:r>
          </w:p>
        </w:tc>
        <w:tc>
          <w:tcPr>
            <w:tcW w:w="1164" w:type="dxa"/>
          </w:tcPr>
          <w:p w:rsidR="00C759E6" w:rsidRPr="00B138F3" w:rsidRDefault="00796FC6" w:rsidP="00B46D58">
            <w:pPr>
              <w:widowControl w:val="0"/>
              <w:jc w:val="center"/>
              <w:rPr>
                <w:rFonts w:ascii="GHEA Grapalat" w:hAnsi="GHEA Grapalat"/>
                <w:sz w:val="16"/>
                <w:szCs w:val="16"/>
              </w:rPr>
            </w:pPr>
            <w:r>
              <w:rPr>
                <w:rFonts w:ascii="GHEA Grapalat" w:hAnsi="GHEA Grapalat"/>
                <w:sz w:val="16"/>
                <w:szCs w:val="16"/>
              </w:rPr>
              <w:t>1200000</w:t>
            </w:r>
          </w:p>
        </w:tc>
        <w:tc>
          <w:tcPr>
            <w:tcW w:w="1134" w:type="dxa"/>
          </w:tcPr>
          <w:p w:rsidR="00C759E6" w:rsidRPr="00B138F3" w:rsidRDefault="00796FC6" w:rsidP="00B46D58">
            <w:pPr>
              <w:widowControl w:val="0"/>
              <w:jc w:val="center"/>
              <w:rPr>
                <w:rFonts w:ascii="GHEA Grapalat" w:hAnsi="GHEA Grapalat"/>
                <w:sz w:val="16"/>
                <w:szCs w:val="16"/>
              </w:rPr>
            </w:pPr>
            <w:r>
              <w:rPr>
                <w:rFonts w:ascii="GHEA Grapalat" w:hAnsi="GHEA Grapalat"/>
                <w:sz w:val="16"/>
                <w:szCs w:val="16"/>
              </w:rPr>
              <w:t>1200000</w:t>
            </w:r>
          </w:p>
        </w:tc>
        <w:tc>
          <w:tcPr>
            <w:tcW w:w="850" w:type="dxa"/>
          </w:tcPr>
          <w:p w:rsidR="00C759E6" w:rsidRPr="00B138F3" w:rsidRDefault="00C759E6" w:rsidP="00B46D58">
            <w:pPr>
              <w:widowControl w:val="0"/>
              <w:jc w:val="center"/>
              <w:rPr>
                <w:rFonts w:ascii="GHEA Grapalat" w:hAnsi="GHEA Grapalat"/>
                <w:sz w:val="16"/>
                <w:szCs w:val="16"/>
              </w:rPr>
            </w:pPr>
            <w:r>
              <w:rPr>
                <w:rFonts w:ascii="GHEA Grapalat" w:hAnsi="GHEA Grapalat"/>
                <w:sz w:val="16"/>
                <w:szCs w:val="16"/>
              </w:rPr>
              <w:t>1</w:t>
            </w:r>
          </w:p>
        </w:tc>
        <w:tc>
          <w:tcPr>
            <w:tcW w:w="709" w:type="dxa"/>
          </w:tcPr>
          <w:p w:rsidR="00C759E6" w:rsidRPr="00B138F3" w:rsidRDefault="00C759E6" w:rsidP="00B46D58">
            <w:pPr>
              <w:widowControl w:val="0"/>
              <w:jc w:val="center"/>
              <w:rPr>
                <w:rFonts w:ascii="GHEA Grapalat" w:hAnsi="GHEA Grapalat"/>
                <w:sz w:val="16"/>
                <w:szCs w:val="16"/>
              </w:rPr>
            </w:pPr>
            <w:r>
              <w:rPr>
                <w:rFonts w:ascii="GHEA Grapalat" w:hAnsi="GHEA Grapalat"/>
                <w:sz w:val="16"/>
                <w:szCs w:val="16"/>
              </w:rPr>
              <w:t>Г.Тали Гаи 1</w:t>
            </w:r>
          </w:p>
        </w:tc>
        <w:tc>
          <w:tcPr>
            <w:tcW w:w="1158" w:type="dxa"/>
          </w:tcPr>
          <w:p w:rsidR="00C759E6" w:rsidRPr="00B138F3" w:rsidRDefault="00C759E6" w:rsidP="00B46D58">
            <w:pPr>
              <w:widowControl w:val="0"/>
              <w:jc w:val="center"/>
              <w:rPr>
                <w:rFonts w:ascii="GHEA Grapalat" w:hAnsi="GHEA Grapalat"/>
                <w:sz w:val="16"/>
                <w:szCs w:val="16"/>
              </w:rPr>
            </w:pPr>
            <w:r>
              <w:rPr>
                <w:rFonts w:ascii="GHEA Grapalat" w:hAnsi="GHEA Grapalat"/>
                <w:sz w:val="16"/>
                <w:szCs w:val="16"/>
              </w:rPr>
              <w:t>1</w:t>
            </w:r>
          </w:p>
        </w:tc>
        <w:tc>
          <w:tcPr>
            <w:tcW w:w="947" w:type="dxa"/>
          </w:tcPr>
          <w:p w:rsidR="00C759E6" w:rsidRPr="00B138F3" w:rsidRDefault="00796FC6" w:rsidP="00B46D58">
            <w:pPr>
              <w:widowControl w:val="0"/>
              <w:jc w:val="center"/>
              <w:rPr>
                <w:rFonts w:ascii="GHEA Grapalat" w:hAnsi="GHEA Grapalat"/>
                <w:sz w:val="16"/>
                <w:szCs w:val="16"/>
              </w:rPr>
            </w:pPr>
            <w:r>
              <w:rPr>
                <w:rFonts w:ascii="GHEA Grapalat" w:hAnsi="GHEA Grapalat"/>
                <w:sz w:val="16"/>
                <w:szCs w:val="16"/>
              </w:rPr>
              <w:t>10</w:t>
            </w:r>
            <w:r w:rsidR="00C759E6">
              <w:rPr>
                <w:rFonts w:ascii="GHEA Grapalat" w:hAnsi="GHEA Grapalat"/>
                <w:sz w:val="16"/>
                <w:szCs w:val="16"/>
              </w:rPr>
              <w:t>.12.2022г</w:t>
            </w:r>
          </w:p>
        </w:tc>
      </w:tr>
      <w:tr w:rsidR="00796FC6" w:rsidRPr="00B138F3" w:rsidTr="00796FC6">
        <w:trPr>
          <w:trHeight w:val="246"/>
          <w:jc w:val="center"/>
        </w:trPr>
        <w:tc>
          <w:tcPr>
            <w:tcW w:w="607" w:type="dxa"/>
            <w:vAlign w:val="center"/>
          </w:tcPr>
          <w:p w:rsidR="00796FC6" w:rsidRPr="009044F1" w:rsidRDefault="00796FC6" w:rsidP="00124394">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lastRenderedPageBreak/>
              <w:t>2</w:t>
            </w:r>
          </w:p>
        </w:tc>
        <w:tc>
          <w:tcPr>
            <w:tcW w:w="1418" w:type="dxa"/>
            <w:vAlign w:val="center"/>
          </w:tcPr>
          <w:p w:rsidR="00796FC6" w:rsidRPr="00A71D81" w:rsidRDefault="00796FC6" w:rsidP="00124394">
            <w:pPr>
              <w:pStyle w:val="BodyTextIndent2"/>
              <w:spacing w:line="240" w:lineRule="auto"/>
              <w:ind w:firstLine="0"/>
              <w:jc w:val="center"/>
              <w:rPr>
                <w:rFonts w:ascii="GHEA Grapalat" w:hAnsi="GHEA Grapalat"/>
              </w:rPr>
            </w:pPr>
            <w:r w:rsidRPr="00326AFA">
              <w:rPr>
                <w:rFonts w:ascii="GHEA Grapalat" w:hAnsi="GHEA Grapalat"/>
              </w:rPr>
              <w:t>39298900</w:t>
            </w:r>
          </w:p>
        </w:tc>
        <w:tc>
          <w:tcPr>
            <w:tcW w:w="1701" w:type="dxa"/>
            <w:vAlign w:val="center"/>
          </w:tcPr>
          <w:p w:rsidR="00796FC6" w:rsidRPr="00CF1D35" w:rsidRDefault="00796FC6" w:rsidP="00124394">
            <w:pPr>
              <w:pStyle w:val="BodyTextIndent2"/>
              <w:widowControl w:val="0"/>
              <w:spacing w:after="120" w:line="240" w:lineRule="auto"/>
              <w:ind w:firstLine="0"/>
              <w:rPr>
                <w:rFonts w:ascii="GHEA Grapalat" w:hAnsi="GHEA Grapalat"/>
                <w:sz w:val="24"/>
                <w:szCs w:val="24"/>
              </w:rPr>
            </w:pPr>
            <w:r w:rsidRPr="00CF1D35">
              <w:rPr>
                <w:rFonts w:ascii="GHEA Grapalat" w:hAnsi="GHEA Grapalat"/>
                <w:sz w:val="24"/>
                <w:szCs w:val="24"/>
              </w:rPr>
              <w:t>Звезда елки</w:t>
            </w:r>
          </w:p>
        </w:tc>
        <w:tc>
          <w:tcPr>
            <w:tcW w:w="1417" w:type="dxa"/>
          </w:tcPr>
          <w:p w:rsidR="00796FC6" w:rsidRPr="00B138F3" w:rsidRDefault="00796FC6" w:rsidP="00B46D58">
            <w:pPr>
              <w:widowControl w:val="0"/>
              <w:jc w:val="center"/>
              <w:rPr>
                <w:rFonts w:ascii="GHEA Grapalat" w:hAnsi="GHEA Grapalat"/>
                <w:sz w:val="16"/>
                <w:szCs w:val="16"/>
              </w:rPr>
            </w:pPr>
          </w:p>
        </w:tc>
        <w:tc>
          <w:tcPr>
            <w:tcW w:w="4536" w:type="dxa"/>
          </w:tcPr>
          <w:p w:rsidR="00796FC6" w:rsidRPr="00E410BE" w:rsidRDefault="00796FC6" w:rsidP="00E410BE">
            <w:pPr>
              <w:spacing w:after="200" w:line="276" w:lineRule="auto"/>
              <w:jc w:val="center"/>
              <w:rPr>
                <w:rFonts w:ascii="GHEA Grapalat" w:eastAsia="Calibri" w:hAnsi="GHEA Grapalat" w:cs="Calibri"/>
                <w:sz w:val="20"/>
                <w:szCs w:val="20"/>
                <w:lang w:eastAsia="en-US" w:bidi="ar-SA"/>
              </w:rPr>
            </w:pPr>
            <w:r w:rsidRPr="00796FC6">
              <w:rPr>
                <w:rFonts w:ascii="GHEA Grapalat" w:eastAsia="Calibri" w:hAnsi="GHEA Grapalat" w:cs="Calibri"/>
                <w:sz w:val="20"/>
                <w:szCs w:val="20"/>
                <w:lang w:eastAsia="en-US" w:bidi="ar-SA"/>
              </w:rPr>
              <w:t>Звезда должна быть диаметром 75-90 мм, золотистого цвета,</w:t>
            </w:r>
          </w:p>
        </w:tc>
        <w:tc>
          <w:tcPr>
            <w:tcW w:w="709" w:type="dxa"/>
          </w:tcPr>
          <w:p w:rsidR="00796FC6" w:rsidRDefault="00796FC6" w:rsidP="00B46D58">
            <w:pPr>
              <w:widowControl w:val="0"/>
              <w:jc w:val="center"/>
              <w:rPr>
                <w:rFonts w:ascii="GHEA Grapalat" w:hAnsi="GHEA Grapalat"/>
                <w:sz w:val="16"/>
                <w:szCs w:val="16"/>
              </w:rPr>
            </w:pPr>
            <w:r>
              <w:rPr>
                <w:rFonts w:ascii="GHEA Grapalat" w:hAnsi="GHEA Grapalat"/>
                <w:sz w:val="16"/>
                <w:szCs w:val="16"/>
              </w:rPr>
              <w:t>шт</w:t>
            </w:r>
          </w:p>
        </w:tc>
        <w:tc>
          <w:tcPr>
            <w:tcW w:w="1164" w:type="dxa"/>
          </w:tcPr>
          <w:p w:rsidR="00796FC6" w:rsidRPr="00B138F3" w:rsidRDefault="00796FC6" w:rsidP="00B46D58">
            <w:pPr>
              <w:widowControl w:val="0"/>
              <w:jc w:val="center"/>
              <w:rPr>
                <w:rFonts w:ascii="GHEA Grapalat" w:hAnsi="GHEA Grapalat"/>
                <w:sz w:val="16"/>
                <w:szCs w:val="16"/>
              </w:rPr>
            </w:pPr>
            <w:r>
              <w:rPr>
                <w:rFonts w:ascii="GHEA Grapalat" w:hAnsi="GHEA Grapalat"/>
                <w:sz w:val="16"/>
                <w:szCs w:val="16"/>
              </w:rPr>
              <w:t>20000</w:t>
            </w:r>
          </w:p>
        </w:tc>
        <w:tc>
          <w:tcPr>
            <w:tcW w:w="1134" w:type="dxa"/>
          </w:tcPr>
          <w:p w:rsidR="00796FC6" w:rsidRPr="00B138F3" w:rsidRDefault="00796FC6" w:rsidP="00B46D58">
            <w:pPr>
              <w:widowControl w:val="0"/>
              <w:jc w:val="center"/>
              <w:rPr>
                <w:rFonts w:ascii="GHEA Grapalat" w:hAnsi="GHEA Grapalat"/>
                <w:sz w:val="16"/>
                <w:szCs w:val="16"/>
              </w:rPr>
            </w:pPr>
            <w:r>
              <w:rPr>
                <w:rFonts w:ascii="GHEA Grapalat" w:hAnsi="GHEA Grapalat"/>
                <w:sz w:val="16"/>
                <w:szCs w:val="16"/>
              </w:rPr>
              <w:t>20000</w:t>
            </w:r>
          </w:p>
        </w:tc>
        <w:tc>
          <w:tcPr>
            <w:tcW w:w="850" w:type="dxa"/>
          </w:tcPr>
          <w:p w:rsidR="00796FC6" w:rsidRDefault="00796FC6" w:rsidP="00B46D58">
            <w:pPr>
              <w:widowControl w:val="0"/>
              <w:jc w:val="center"/>
              <w:rPr>
                <w:rFonts w:ascii="GHEA Grapalat" w:hAnsi="GHEA Grapalat"/>
                <w:sz w:val="16"/>
                <w:szCs w:val="16"/>
              </w:rPr>
            </w:pPr>
            <w:r>
              <w:rPr>
                <w:rFonts w:ascii="GHEA Grapalat" w:hAnsi="GHEA Grapalat"/>
                <w:sz w:val="16"/>
                <w:szCs w:val="16"/>
              </w:rPr>
              <w:t>1</w:t>
            </w:r>
          </w:p>
        </w:tc>
        <w:tc>
          <w:tcPr>
            <w:tcW w:w="709" w:type="dxa"/>
          </w:tcPr>
          <w:p w:rsidR="00796FC6" w:rsidRPr="00B138F3" w:rsidRDefault="00796FC6" w:rsidP="00124394">
            <w:pPr>
              <w:widowControl w:val="0"/>
              <w:jc w:val="center"/>
              <w:rPr>
                <w:rFonts w:ascii="GHEA Grapalat" w:hAnsi="GHEA Grapalat"/>
                <w:sz w:val="16"/>
                <w:szCs w:val="16"/>
              </w:rPr>
            </w:pPr>
            <w:r>
              <w:rPr>
                <w:rFonts w:ascii="GHEA Grapalat" w:hAnsi="GHEA Grapalat"/>
                <w:sz w:val="16"/>
                <w:szCs w:val="16"/>
              </w:rPr>
              <w:t>Г.Тали Гаи 1</w:t>
            </w:r>
          </w:p>
        </w:tc>
        <w:tc>
          <w:tcPr>
            <w:tcW w:w="1158" w:type="dxa"/>
          </w:tcPr>
          <w:p w:rsidR="00796FC6" w:rsidRDefault="00796FC6" w:rsidP="00B46D58">
            <w:pPr>
              <w:widowControl w:val="0"/>
              <w:jc w:val="center"/>
              <w:rPr>
                <w:rFonts w:ascii="GHEA Grapalat" w:hAnsi="GHEA Grapalat"/>
                <w:sz w:val="16"/>
                <w:szCs w:val="16"/>
              </w:rPr>
            </w:pPr>
            <w:r>
              <w:rPr>
                <w:rFonts w:ascii="GHEA Grapalat" w:hAnsi="GHEA Grapalat"/>
                <w:sz w:val="16"/>
                <w:szCs w:val="16"/>
              </w:rPr>
              <w:t>1</w:t>
            </w:r>
          </w:p>
        </w:tc>
        <w:tc>
          <w:tcPr>
            <w:tcW w:w="947" w:type="dxa"/>
          </w:tcPr>
          <w:p w:rsidR="00796FC6" w:rsidRDefault="00796FC6" w:rsidP="00B46D58">
            <w:pPr>
              <w:widowControl w:val="0"/>
              <w:jc w:val="center"/>
              <w:rPr>
                <w:rFonts w:ascii="GHEA Grapalat" w:hAnsi="GHEA Grapalat"/>
                <w:sz w:val="16"/>
                <w:szCs w:val="16"/>
              </w:rPr>
            </w:pPr>
            <w:r>
              <w:rPr>
                <w:rFonts w:ascii="GHEA Grapalat" w:hAnsi="GHEA Grapalat"/>
                <w:sz w:val="16"/>
                <w:szCs w:val="16"/>
              </w:rPr>
              <w:t>10.12.22</w:t>
            </w:r>
          </w:p>
        </w:tc>
      </w:tr>
      <w:tr w:rsidR="00796FC6" w:rsidRPr="00B138F3" w:rsidTr="00796FC6">
        <w:trPr>
          <w:trHeight w:val="246"/>
          <w:jc w:val="center"/>
        </w:trPr>
        <w:tc>
          <w:tcPr>
            <w:tcW w:w="607" w:type="dxa"/>
            <w:vAlign w:val="center"/>
          </w:tcPr>
          <w:p w:rsidR="00796FC6" w:rsidRPr="009044F1" w:rsidRDefault="00796FC6" w:rsidP="00124394">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3</w:t>
            </w:r>
          </w:p>
        </w:tc>
        <w:tc>
          <w:tcPr>
            <w:tcW w:w="1418" w:type="dxa"/>
            <w:vAlign w:val="center"/>
          </w:tcPr>
          <w:p w:rsidR="00796FC6" w:rsidRPr="00A71D81" w:rsidRDefault="00796FC6" w:rsidP="00124394">
            <w:pPr>
              <w:pStyle w:val="BodyTextIndent2"/>
              <w:spacing w:line="240" w:lineRule="auto"/>
              <w:ind w:firstLine="0"/>
              <w:jc w:val="center"/>
              <w:rPr>
                <w:rFonts w:ascii="GHEA Grapalat" w:hAnsi="GHEA Grapalat"/>
              </w:rPr>
            </w:pPr>
            <w:r w:rsidRPr="00326AFA">
              <w:rPr>
                <w:rFonts w:ascii="GHEA Grapalat" w:hAnsi="GHEA Grapalat"/>
              </w:rPr>
              <w:t>39298900</w:t>
            </w:r>
          </w:p>
        </w:tc>
        <w:tc>
          <w:tcPr>
            <w:tcW w:w="1701" w:type="dxa"/>
            <w:vAlign w:val="center"/>
          </w:tcPr>
          <w:p w:rsidR="00796FC6" w:rsidRPr="009044F1" w:rsidRDefault="00796FC6" w:rsidP="00124394">
            <w:pPr>
              <w:pStyle w:val="BodyTextIndent2"/>
              <w:widowControl w:val="0"/>
              <w:spacing w:after="120" w:line="240" w:lineRule="auto"/>
              <w:ind w:firstLine="0"/>
              <w:rPr>
                <w:rFonts w:ascii="GHEA Grapalat" w:hAnsi="GHEA Grapalat"/>
                <w:sz w:val="24"/>
                <w:szCs w:val="24"/>
              </w:rPr>
            </w:pPr>
            <w:r w:rsidRPr="00CF1D35">
              <w:rPr>
                <w:rFonts w:ascii="GHEA Grapalat" w:hAnsi="GHEA Grapalat"/>
                <w:sz w:val="24"/>
                <w:szCs w:val="24"/>
              </w:rPr>
              <w:t>Украшение рождественской елки</w:t>
            </w:r>
            <w:r>
              <w:rPr>
                <w:rFonts w:ascii="GHEA Grapalat" w:hAnsi="GHEA Grapalat"/>
                <w:sz w:val="24"/>
                <w:szCs w:val="24"/>
              </w:rPr>
              <w:t>/</w:t>
            </w:r>
            <w:r>
              <w:t xml:space="preserve"> </w:t>
            </w:r>
            <w:r w:rsidRPr="00CF1D35">
              <w:rPr>
                <w:rFonts w:ascii="GHEA Grapalat" w:hAnsi="GHEA Grapalat"/>
                <w:sz w:val="24"/>
                <w:szCs w:val="24"/>
              </w:rPr>
              <w:t>круглые игрушки</w:t>
            </w:r>
          </w:p>
        </w:tc>
        <w:tc>
          <w:tcPr>
            <w:tcW w:w="1417" w:type="dxa"/>
          </w:tcPr>
          <w:p w:rsidR="00796FC6" w:rsidRPr="00B138F3" w:rsidRDefault="00796FC6" w:rsidP="00B46D58">
            <w:pPr>
              <w:widowControl w:val="0"/>
              <w:jc w:val="center"/>
              <w:rPr>
                <w:rFonts w:ascii="GHEA Grapalat" w:hAnsi="GHEA Grapalat"/>
                <w:sz w:val="16"/>
                <w:szCs w:val="16"/>
              </w:rPr>
            </w:pPr>
          </w:p>
        </w:tc>
        <w:tc>
          <w:tcPr>
            <w:tcW w:w="4536" w:type="dxa"/>
          </w:tcPr>
          <w:p w:rsidR="00796FC6" w:rsidRPr="00E410BE" w:rsidRDefault="00796FC6" w:rsidP="00E410BE">
            <w:pPr>
              <w:spacing w:after="200" w:line="276" w:lineRule="auto"/>
              <w:jc w:val="center"/>
              <w:rPr>
                <w:rFonts w:ascii="GHEA Grapalat" w:eastAsia="Calibri" w:hAnsi="GHEA Grapalat" w:cs="Calibri"/>
                <w:sz w:val="20"/>
                <w:szCs w:val="20"/>
                <w:lang w:eastAsia="en-US" w:bidi="ar-SA"/>
              </w:rPr>
            </w:pPr>
            <w:r w:rsidRPr="00796FC6">
              <w:rPr>
                <w:rFonts w:ascii="GHEA Grapalat" w:eastAsia="Calibri" w:hAnsi="GHEA Grapalat" w:cs="Calibri"/>
                <w:sz w:val="20"/>
                <w:szCs w:val="20"/>
                <w:lang w:eastAsia="en-US" w:bidi="ar-SA"/>
              </w:rPr>
              <w:t>Шарики диаметром 12-15 см с красным металлическим блеском.</w:t>
            </w:r>
          </w:p>
        </w:tc>
        <w:tc>
          <w:tcPr>
            <w:tcW w:w="709" w:type="dxa"/>
          </w:tcPr>
          <w:p w:rsidR="00796FC6" w:rsidRDefault="00796FC6" w:rsidP="00B46D58">
            <w:pPr>
              <w:widowControl w:val="0"/>
              <w:jc w:val="center"/>
              <w:rPr>
                <w:rFonts w:ascii="GHEA Grapalat" w:hAnsi="GHEA Grapalat"/>
                <w:sz w:val="16"/>
                <w:szCs w:val="16"/>
              </w:rPr>
            </w:pPr>
            <w:r>
              <w:rPr>
                <w:rFonts w:ascii="GHEA Grapalat" w:hAnsi="GHEA Grapalat"/>
                <w:sz w:val="16"/>
                <w:szCs w:val="16"/>
              </w:rPr>
              <w:t>шт</w:t>
            </w:r>
          </w:p>
        </w:tc>
        <w:tc>
          <w:tcPr>
            <w:tcW w:w="1164" w:type="dxa"/>
          </w:tcPr>
          <w:p w:rsidR="00796FC6" w:rsidRPr="00B138F3" w:rsidRDefault="00796FC6" w:rsidP="00B46D58">
            <w:pPr>
              <w:widowControl w:val="0"/>
              <w:jc w:val="center"/>
              <w:rPr>
                <w:rFonts w:ascii="GHEA Grapalat" w:hAnsi="GHEA Grapalat"/>
                <w:sz w:val="16"/>
                <w:szCs w:val="16"/>
              </w:rPr>
            </w:pPr>
            <w:r>
              <w:rPr>
                <w:rFonts w:ascii="GHEA Grapalat" w:hAnsi="GHEA Grapalat"/>
                <w:sz w:val="16"/>
                <w:szCs w:val="16"/>
              </w:rPr>
              <w:t>600</w:t>
            </w:r>
          </w:p>
        </w:tc>
        <w:tc>
          <w:tcPr>
            <w:tcW w:w="1134" w:type="dxa"/>
          </w:tcPr>
          <w:p w:rsidR="00796FC6" w:rsidRPr="00B138F3" w:rsidRDefault="00796FC6" w:rsidP="00B46D58">
            <w:pPr>
              <w:widowControl w:val="0"/>
              <w:jc w:val="center"/>
              <w:rPr>
                <w:rFonts w:ascii="GHEA Grapalat" w:hAnsi="GHEA Grapalat"/>
                <w:sz w:val="16"/>
                <w:szCs w:val="16"/>
              </w:rPr>
            </w:pPr>
            <w:r>
              <w:rPr>
                <w:rFonts w:ascii="GHEA Grapalat" w:hAnsi="GHEA Grapalat"/>
                <w:sz w:val="16"/>
                <w:szCs w:val="16"/>
              </w:rPr>
              <w:t>48000</w:t>
            </w:r>
          </w:p>
        </w:tc>
        <w:tc>
          <w:tcPr>
            <w:tcW w:w="850" w:type="dxa"/>
          </w:tcPr>
          <w:p w:rsidR="00796FC6" w:rsidRDefault="00796FC6" w:rsidP="00B46D58">
            <w:pPr>
              <w:widowControl w:val="0"/>
              <w:jc w:val="center"/>
              <w:rPr>
                <w:rFonts w:ascii="GHEA Grapalat" w:hAnsi="GHEA Grapalat"/>
                <w:sz w:val="16"/>
                <w:szCs w:val="16"/>
              </w:rPr>
            </w:pPr>
            <w:r>
              <w:rPr>
                <w:rFonts w:ascii="GHEA Grapalat" w:hAnsi="GHEA Grapalat"/>
                <w:sz w:val="16"/>
                <w:szCs w:val="16"/>
              </w:rPr>
              <w:t>80</w:t>
            </w:r>
          </w:p>
        </w:tc>
        <w:tc>
          <w:tcPr>
            <w:tcW w:w="709" w:type="dxa"/>
          </w:tcPr>
          <w:p w:rsidR="00796FC6" w:rsidRPr="00B138F3" w:rsidRDefault="00796FC6" w:rsidP="00124394">
            <w:pPr>
              <w:widowControl w:val="0"/>
              <w:jc w:val="center"/>
              <w:rPr>
                <w:rFonts w:ascii="GHEA Grapalat" w:hAnsi="GHEA Grapalat"/>
                <w:sz w:val="16"/>
                <w:szCs w:val="16"/>
              </w:rPr>
            </w:pPr>
            <w:r>
              <w:rPr>
                <w:rFonts w:ascii="GHEA Grapalat" w:hAnsi="GHEA Grapalat"/>
                <w:sz w:val="16"/>
                <w:szCs w:val="16"/>
              </w:rPr>
              <w:t>Г.Тали Гаи 1</w:t>
            </w:r>
          </w:p>
        </w:tc>
        <w:tc>
          <w:tcPr>
            <w:tcW w:w="1158" w:type="dxa"/>
          </w:tcPr>
          <w:p w:rsidR="00796FC6" w:rsidRDefault="00796FC6" w:rsidP="00B46D58">
            <w:pPr>
              <w:widowControl w:val="0"/>
              <w:jc w:val="center"/>
              <w:rPr>
                <w:rFonts w:ascii="GHEA Grapalat" w:hAnsi="GHEA Grapalat"/>
                <w:sz w:val="16"/>
                <w:szCs w:val="16"/>
              </w:rPr>
            </w:pPr>
            <w:r>
              <w:rPr>
                <w:rFonts w:ascii="GHEA Grapalat" w:hAnsi="GHEA Grapalat"/>
                <w:sz w:val="16"/>
                <w:szCs w:val="16"/>
              </w:rPr>
              <w:t>80</w:t>
            </w:r>
          </w:p>
        </w:tc>
        <w:tc>
          <w:tcPr>
            <w:tcW w:w="947" w:type="dxa"/>
          </w:tcPr>
          <w:p w:rsidR="00796FC6" w:rsidRDefault="00796FC6" w:rsidP="00B46D58">
            <w:pPr>
              <w:widowControl w:val="0"/>
              <w:jc w:val="center"/>
              <w:rPr>
                <w:rFonts w:ascii="GHEA Grapalat" w:hAnsi="GHEA Grapalat"/>
                <w:sz w:val="16"/>
                <w:szCs w:val="16"/>
              </w:rPr>
            </w:pPr>
            <w:r>
              <w:rPr>
                <w:rFonts w:ascii="GHEA Grapalat" w:hAnsi="GHEA Grapalat"/>
                <w:sz w:val="16"/>
                <w:szCs w:val="16"/>
              </w:rPr>
              <w:t>10.12.22</w:t>
            </w:r>
          </w:p>
        </w:tc>
      </w:tr>
      <w:tr w:rsidR="00796FC6" w:rsidRPr="00B138F3" w:rsidTr="00796FC6">
        <w:trPr>
          <w:jc w:val="center"/>
        </w:trPr>
        <w:tc>
          <w:tcPr>
            <w:tcW w:w="607" w:type="dxa"/>
          </w:tcPr>
          <w:p w:rsidR="00796FC6" w:rsidRPr="00B138F3" w:rsidRDefault="00796FC6" w:rsidP="00B46D58">
            <w:pPr>
              <w:widowControl w:val="0"/>
              <w:jc w:val="center"/>
              <w:rPr>
                <w:rFonts w:ascii="GHEA Grapalat" w:hAnsi="GHEA Grapalat"/>
                <w:sz w:val="16"/>
                <w:szCs w:val="16"/>
              </w:rPr>
            </w:pPr>
          </w:p>
        </w:tc>
        <w:tc>
          <w:tcPr>
            <w:tcW w:w="1418" w:type="dxa"/>
          </w:tcPr>
          <w:p w:rsidR="00796FC6" w:rsidRPr="00B138F3" w:rsidRDefault="00796FC6" w:rsidP="00B46D58">
            <w:pPr>
              <w:widowControl w:val="0"/>
              <w:jc w:val="center"/>
              <w:rPr>
                <w:rFonts w:ascii="GHEA Grapalat" w:hAnsi="GHEA Grapalat"/>
                <w:sz w:val="16"/>
                <w:szCs w:val="16"/>
              </w:rPr>
            </w:pPr>
          </w:p>
        </w:tc>
        <w:tc>
          <w:tcPr>
            <w:tcW w:w="1701" w:type="dxa"/>
          </w:tcPr>
          <w:p w:rsidR="00796FC6" w:rsidRPr="00B138F3" w:rsidRDefault="00796FC6" w:rsidP="00B46D58">
            <w:pPr>
              <w:widowControl w:val="0"/>
              <w:jc w:val="center"/>
              <w:rPr>
                <w:rFonts w:ascii="GHEA Grapalat" w:hAnsi="GHEA Grapalat"/>
                <w:sz w:val="16"/>
                <w:szCs w:val="16"/>
              </w:rPr>
            </w:pPr>
          </w:p>
        </w:tc>
        <w:tc>
          <w:tcPr>
            <w:tcW w:w="1417" w:type="dxa"/>
          </w:tcPr>
          <w:p w:rsidR="00796FC6" w:rsidRPr="00B138F3" w:rsidRDefault="00796FC6" w:rsidP="00B46D58">
            <w:pPr>
              <w:widowControl w:val="0"/>
              <w:jc w:val="center"/>
              <w:rPr>
                <w:rFonts w:ascii="GHEA Grapalat" w:hAnsi="GHEA Grapalat"/>
                <w:sz w:val="16"/>
                <w:szCs w:val="16"/>
              </w:rPr>
            </w:pPr>
          </w:p>
        </w:tc>
        <w:tc>
          <w:tcPr>
            <w:tcW w:w="4536" w:type="dxa"/>
          </w:tcPr>
          <w:p w:rsidR="00796FC6" w:rsidRPr="00B138F3" w:rsidRDefault="00796FC6" w:rsidP="00B46D58">
            <w:pPr>
              <w:widowControl w:val="0"/>
              <w:jc w:val="center"/>
              <w:rPr>
                <w:rFonts w:ascii="GHEA Grapalat" w:hAnsi="GHEA Grapalat"/>
                <w:sz w:val="16"/>
                <w:szCs w:val="16"/>
              </w:rPr>
            </w:pPr>
          </w:p>
        </w:tc>
        <w:tc>
          <w:tcPr>
            <w:tcW w:w="709" w:type="dxa"/>
          </w:tcPr>
          <w:p w:rsidR="00796FC6" w:rsidRPr="00B138F3" w:rsidRDefault="00796FC6" w:rsidP="00B46D58">
            <w:pPr>
              <w:widowControl w:val="0"/>
              <w:jc w:val="center"/>
              <w:rPr>
                <w:rFonts w:ascii="GHEA Grapalat" w:hAnsi="GHEA Grapalat"/>
                <w:sz w:val="16"/>
                <w:szCs w:val="16"/>
              </w:rPr>
            </w:pPr>
          </w:p>
        </w:tc>
        <w:tc>
          <w:tcPr>
            <w:tcW w:w="1164" w:type="dxa"/>
          </w:tcPr>
          <w:p w:rsidR="00796FC6" w:rsidRPr="00B138F3" w:rsidRDefault="00796FC6" w:rsidP="00B46D58">
            <w:pPr>
              <w:widowControl w:val="0"/>
              <w:jc w:val="center"/>
              <w:rPr>
                <w:rFonts w:ascii="GHEA Grapalat" w:hAnsi="GHEA Grapalat"/>
                <w:sz w:val="16"/>
                <w:szCs w:val="16"/>
              </w:rPr>
            </w:pPr>
          </w:p>
        </w:tc>
        <w:tc>
          <w:tcPr>
            <w:tcW w:w="1984" w:type="dxa"/>
            <w:gridSpan w:val="2"/>
          </w:tcPr>
          <w:p w:rsidR="00796FC6" w:rsidRPr="00B138F3" w:rsidRDefault="00796FC6" w:rsidP="00B46D58">
            <w:pPr>
              <w:widowControl w:val="0"/>
              <w:jc w:val="center"/>
              <w:rPr>
                <w:rFonts w:ascii="GHEA Grapalat" w:hAnsi="GHEA Grapalat"/>
                <w:sz w:val="16"/>
                <w:szCs w:val="16"/>
              </w:rPr>
            </w:pPr>
          </w:p>
        </w:tc>
        <w:tc>
          <w:tcPr>
            <w:tcW w:w="709" w:type="dxa"/>
          </w:tcPr>
          <w:p w:rsidR="00796FC6" w:rsidRPr="00B138F3" w:rsidRDefault="00796FC6" w:rsidP="00B46D58">
            <w:pPr>
              <w:widowControl w:val="0"/>
              <w:jc w:val="center"/>
              <w:rPr>
                <w:rFonts w:ascii="GHEA Grapalat" w:hAnsi="GHEA Grapalat"/>
                <w:sz w:val="16"/>
                <w:szCs w:val="16"/>
              </w:rPr>
            </w:pPr>
          </w:p>
        </w:tc>
        <w:tc>
          <w:tcPr>
            <w:tcW w:w="1158" w:type="dxa"/>
          </w:tcPr>
          <w:p w:rsidR="00796FC6" w:rsidRPr="00B138F3" w:rsidRDefault="00796FC6" w:rsidP="00B46D58">
            <w:pPr>
              <w:widowControl w:val="0"/>
              <w:jc w:val="center"/>
              <w:rPr>
                <w:rFonts w:ascii="GHEA Grapalat" w:hAnsi="GHEA Grapalat"/>
                <w:sz w:val="16"/>
                <w:szCs w:val="16"/>
              </w:rPr>
            </w:pPr>
          </w:p>
        </w:tc>
        <w:tc>
          <w:tcPr>
            <w:tcW w:w="947" w:type="dxa"/>
          </w:tcPr>
          <w:p w:rsidR="00796FC6" w:rsidRPr="00B138F3" w:rsidRDefault="00796FC6" w:rsidP="00B46D58">
            <w:pPr>
              <w:widowControl w:val="0"/>
              <w:jc w:val="center"/>
              <w:rPr>
                <w:rFonts w:ascii="GHEA Grapalat" w:hAnsi="GHEA Grapalat"/>
                <w:sz w:val="16"/>
                <w:szCs w:val="16"/>
              </w:rPr>
            </w:pP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8C7038" w:rsidP="00B46D58">
      <w:pPr>
        <w:widowControl w:val="0"/>
        <w:spacing w:after="160"/>
        <w:jc w:val="right"/>
        <w:rPr>
          <w:rFonts w:ascii="GHEA Grapalat" w:hAnsi="GHEA Grapalat"/>
          <w:i/>
        </w:rPr>
      </w:pPr>
      <w:r w:rsidRPr="00B138F3">
        <w:rPr>
          <w:rFonts w:ascii="GHEA Grapalat" w:hAnsi="GHEA Grapalat"/>
          <w:i/>
        </w:rPr>
        <w:lastRenderedPageBreak/>
        <w:t>П</w:t>
      </w:r>
      <w:r w:rsidR="00071D1C" w:rsidRPr="00B138F3">
        <w:rPr>
          <w:rFonts w:ascii="GHEA Grapalat" w:hAnsi="GHEA Grapalat"/>
          <w:i/>
        </w:rPr>
        <w:t>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8C703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9"/>
        <w:t>*</w:t>
      </w:r>
      <w:r w:rsidR="008C7038">
        <w:rPr>
          <w:rFonts w:ascii="GHEA Grapalat" w:hAnsi="GHEA Grapalat"/>
        </w:rPr>
        <w:t xml:space="preserve">                                                         </w:t>
      </w: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992"/>
        <w:gridCol w:w="866"/>
        <w:gridCol w:w="760"/>
        <w:gridCol w:w="347"/>
        <w:gridCol w:w="932"/>
        <w:gridCol w:w="961"/>
        <w:gridCol w:w="675"/>
        <w:gridCol w:w="821"/>
        <w:gridCol w:w="528"/>
        <w:gridCol w:w="79"/>
        <w:gridCol w:w="525"/>
        <w:gridCol w:w="685"/>
        <w:gridCol w:w="803"/>
        <w:gridCol w:w="865"/>
        <w:gridCol w:w="841"/>
        <w:gridCol w:w="934"/>
        <w:gridCol w:w="843"/>
        <w:gridCol w:w="770"/>
      </w:tblGrid>
      <w:tr w:rsidR="00B138F3" w:rsidRPr="00B138F3" w:rsidTr="008C7038">
        <w:trPr>
          <w:trHeight w:val="305"/>
          <w:jc w:val="center"/>
        </w:trPr>
        <w:tc>
          <w:tcPr>
            <w:tcW w:w="15905" w:type="dxa"/>
            <w:gridSpan w:val="19"/>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8C7038">
        <w:trPr>
          <w:trHeight w:val="747"/>
          <w:jc w:val="center"/>
        </w:trPr>
        <w:tc>
          <w:tcPr>
            <w:tcW w:w="167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92"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973"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262" w:type="dxa"/>
            <w:gridSpan w:val="14"/>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0"/>
              <w:t>**</w:t>
            </w:r>
          </w:p>
        </w:tc>
      </w:tr>
      <w:tr w:rsidR="00B138F3" w:rsidRPr="00B138F3" w:rsidTr="008C7038">
        <w:trPr>
          <w:trHeight w:val="594"/>
          <w:jc w:val="center"/>
        </w:trPr>
        <w:tc>
          <w:tcPr>
            <w:tcW w:w="1678" w:type="dxa"/>
          </w:tcPr>
          <w:p w:rsidR="00071D1C" w:rsidRPr="00B138F3" w:rsidRDefault="00071D1C" w:rsidP="00B46D58">
            <w:pPr>
              <w:widowControl w:val="0"/>
              <w:jc w:val="center"/>
              <w:rPr>
                <w:rFonts w:ascii="GHEA Grapalat" w:hAnsi="GHEA Grapalat"/>
                <w:sz w:val="16"/>
                <w:szCs w:val="16"/>
              </w:rPr>
            </w:pPr>
          </w:p>
        </w:tc>
        <w:tc>
          <w:tcPr>
            <w:tcW w:w="1992" w:type="dxa"/>
          </w:tcPr>
          <w:p w:rsidR="00071D1C" w:rsidRPr="00B138F3" w:rsidRDefault="00071D1C" w:rsidP="00B46D58">
            <w:pPr>
              <w:widowControl w:val="0"/>
              <w:jc w:val="center"/>
              <w:rPr>
                <w:rFonts w:ascii="GHEA Grapalat" w:hAnsi="GHEA Grapalat"/>
                <w:sz w:val="16"/>
                <w:szCs w:val="16"/>
              </w:rPr>
            </w:pPr>
          </w:p>
        </w:tc>
        <w:tc>
          <w:tcPr>
            <w:tcW w:w="1973" w:type="dxa"/>
            <w:gridSpan w:val="3"/>
          </w:tcPr>
          <w:p w:rsidR="00071D1C" w:rsidRPr="00B138F3" w:rsidRDefault="00071D1C" w:rsidP="00B46D58">
            <w:pPr>
              <w:widowControl w:val="0"/>
              <w:jc w:val="center"/>
              <w:rPr>
                <w:rFonts w:ascii="GHEA Grapalat" w:hAnsi="GHEA Grapalat"/>
                <w:sz w:val="16"/>
                <w:szCs w:val="16"/>
              </w:rPr>
            </w:pPr>
          </w:p>
        </w:tc>
        <w:tc>
          <w:tcPr>
            <w:tcW w:w="93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7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2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2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4" w:type="dxa"/>
            <w:gridSpan w:val="2"/>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8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0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3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70"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8C7038" w:rsidRPr="00B138F3" w:rsidTr="008C7038">
        <w:trPr>
          <w:trHeight w:val="404"/>
          <w:jc w:val="center"/>
        </w:trPr>
        <w:tc>
          <w:tcPr>
            <w:tcW w:w="1678" w:type="dxa"/>
          </w:tcPr>
          <w:p w:rsidR="008C7038" w:rsidRPr="00B138F3" w:rsidRDefault="008C7038" w:rsidP="00055B3A">
            <w:pPr>
              <w:widowControl w:val="0"/>
              <w:jc w:val="center"/>
              <w:rPr>
                <w:rFonts w:ascii="GHEA Grapalat" w:hAnsi="GHEA Grapalat"/>
                <w:sz w:val="16"/>
                <w:szCs w:val="16"/>
              </w:rPr>
            </w:pPr>
            <w:r>
              <w:rPr>
                <w:rFonts w:ascii="GHEA Grapalat" w:hAnsi="GHEA Grapalat"/>
                <w:sz w:val="16"/>
                <w:szCs w:val="16"/>
              </w:rPr>
              <w:t>1</w:t>
            </w:r>
          </w:p>
        </w:tc>
        <w:tc>
          <w:tcPr>
            <w:tcW w:w="1992" w:type="dxa"/>
            <w:vAlign w:val="center"/>
          </w:tcPr>
          <w:p w:rsidR="008C7038" w:rsidRPr="006F3D9B" w:rsidRDefault="008C7038" w:rsidP="00124394">
            <w:pPr>
              <w:pStyle w:val="BodyTextIndent2"/>
              <w:spacing w:line="240" w:lineRule="auto"/>
              <w:ind w:firstLine="0"/>
              <w:jc w:val="center"/>
              <w:rPr>
                <w:rFonts w:ascii="GHEA Grapalat" w:hAnsi="GHEA Grapalat"/>
                <w:sz w:val="16"/>
              </w:rPr>
            </w:pPr>
            <w:r w:rsidRPr="00326AFA">
              <w:rPr>
                <w:rFonts w:ascii="GHEA Grapalat" w:hAnsi="GHEA Grapalat"/>
                <w:sz w:val="16"/>
              </w:rPr>
              <w:t>39298910</w:t>
            </w:r>
          </w:p>
        </w:tc>
        <w:tc>
          <w:tcPr>
            <w:tcW w:w="1973" w:type="dxa"/>
            <w:gridSpan w:val="3"/>
            <w:vAlign w:val="center"/>
          </w:tcPr>
          <w:p w:rsidR="008C7038" w:rsidRPr="009044F1" w:rsidRDefault="008C7038" w:rsidP="00124394">
            <w:pPr>
              <w:pStyle w:val="BodyTextIndent2"/>
              <w:widowControl w:val="0"/>
              <w:spacing w:after="120" w:line="240" w:lineRule="auto"/>
              <w:ind w:firstLine="0"/>
              <w:rPr>
                <w:rFonts w:ascii="GHEA Grapalat" w:hAnsi="GHEA Grapalat"/>
                <w:sz w:val="24"/>
                <w:szCs w:val="24"/>
                <w:u w:val="single"/>
                <w:vertAlign w:val="subscript"/>
              </w:rPr>
            </w:pPr>
            <w:r w:rsidRPr="00055B3A">
              <w:rPr>
                <w:rFonts w:ascii="GHEA Grapalat" w:hAnsi="GHEA Grapalat"/>
                <w:i/>
              </w:rPr>
              <w:t xml:space="preserve">Рождественская елка </w:t>
            </w:r>
            <w:r w:rsidRPr="006800EF">
              <w:rPr>
                <w:rFonts w:ascii="GHEA Grapalat" w:hAnsi="GHEA Grapalat"/>
                <w:b/>
                <w:sz w:val="24"/>
                <w:szCs w:val="24"/>
              </w:rPr>
              <w:t>"</w:t>
            </w:r>
          </w:p>
        </w:tc>
        <w:tc>
          <w:tcPr>
            <w:tcW w:w="932" w:type="dxa"/>
            <w:vAlign w:val="center"/>
          </w:tcPr>
          <w:p w:rsidR="008C7038" w:rsidRPr="00B138F3" w:rsidRDefault="008C7038" w:rsidP="00B46D58">
            <w:pPr>
              <w:widowControl w:val="0"/>
              <w:jc w:val="center"/>
              <w:rPr>
                <w:rFonts w:ascii="GHEA Grapalat" w:hAnsi="GHEA Grapalat"/>
                <w:sz w:val="16"/>
                <w:szCs w:val="16"/>
              </w:rPr>
            </w:pPr>
            <w:r w:rsidRPr="00B138F3">
              <w:rPr>
                <w:rFonts w:ascii="GHEA Grapalat" w:hAnsi="GHEA Grapalat"/>
                <w:sz w:val="16"/>
                <w:szCs w:val="16"/>
              </w:rPr>
              <w:t>... %</w:t>
            </w:r>
          </w:p>
        </w:tc>
        <w:tc>
          <w:tcPr>
            <w:tcW w:w="961" w:type="dxa"/>
            <w:vAlign w:val="center"/>
          </w:tcPr>
          <w:p w:rsidR="008C7038" w:rsidRPr="00B138F3" w:rsidRDefault="008C7038" w:rsidP="00B46D58">
            <w:pPr>
              <w:widowControl w:val="0"/>
              <w:jc w:val="center"/>
              <w:rPr>
                <w:rFonts w:ascii="GHEA Grapalat" w:hAnsi="GHEA Grapalat"/>
                <w:sz w:val="16"/>
                <w:szCs w:val="16"/>
              </w:rPr>
            </w:pPr>
            <w:r w:rsidRPr="00B138F3">
              <w:rPr>
                <w:rFonts w:ascii="GHEA Grapalat" w:hAnsi="GHEA Grapalat"/>
                <w:sz w:val="16"/>
                <w:szCs w:val="16"/>
              </w:rPr>
              <w:t>... %</w:t>
            </w:r>
          </w:p>
        </w:tc>
        <w:tc>
          <w:tcPr>
            <w:tcW w:w="675" w:type="dxa"/>
            <w:vAlign w:val="center"/>
          </w:tcPr>
          <w:p w:rsidR="008C7038" w:rsidRPr="00B138F3" w:rsidRDefault="008C7038"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8C7038" w:rsidRPr="00B138F3" w:rsidRDefault="008C7038"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28" w:type="dxa"/>
            <w:vAlign w:val="center"/>
          </w:tcPr>
          <w:p w:rsidR="008C7038" w:rsidRPr="00B138F3" w:rsidRDefault="008C7038"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04" w:type="dxa"/>
            <w:gridSpan w:val="2"/>
            <w:vAlign w:val="center"/>
          </w:tcPr>
          <w:p w:rsidR="008C7038" w:rsidRPr="00B138F3" w:rsidRDefault="008C7038"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85" w:type="dxa"/>
            <w:vAlign w:val="center"/>
          </w:tcPr>
          <w:p w:rsidR="008C7038" w:rsidRPr="00B138F3" w:rsidRDefault="008C7038"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03" w:type="dxa"/>
            <w:vAlign w:val="center"/>
          </w:tcPr>
          <w:p w:rsidR="008C7038" w:rsidRPr="00B138F3" w:rsidRDefault="008C7038"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5" w:type="dxa"/>
            <w:vAlign w:val="center"/>
          </w:tcPr>
          <w:p w:rsidR="008C7038" w:rsidRPr="00B138F3" w:rsidRDefault="008C7038"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41" w:type="dxa"/>
            <w:vAlign w:val="center"/>
          </w:tcPr>
          <w:p w:rsidR="008C7038" w:rsidRPr="00B138F3" w:rsidRDefault="008C7038"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934" w:type="dxa"/>
            <w:vAlign w:val="center"/>
          </w:tcPr>
          <w:p w:rsidR="008C7038" w:rsidRPr="00B138F3" w:rsidRDefault="008C7038"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43" w:type="dxa"/>
            <w:vAlign w:val="center"/>
          </w:tcPr>
          <w:p w:rsidR="008C7038" w:rsidRPr="00B138F3" w:rsidRDefault="008C7038" w:rsidP="00B46D58">
            <w:pPr>
              <w:widowControl w:val="0"/>
              <w:jc w:val="center"/>
              <w:rPr>
                <w:rFonts w:ascii="GHEA Grapalat" w:hAnsi="GHEA Grapalat" w:cs="Arial"/>
                <w:sz w:val="16"/>
                <w:szCs w:val="16"/>
              </w:rPr>
            </w:pPr>
            <w:r>
              <w:rPr>
                <w:rFonts w:ascii="GHEA Grapalat" w:hAnsi="GHEA Grapalat"/>
                <w:sz w:val="16"/>
                <w:szCs w:val="16"/>
              </w:rPr>
              <w:t>100</w:t>
            </w:r>
            <w:r w:rsidRPr="00B138F3">
              <w:rPr>
                <w:rFonts w:ascii="GHEA Grapalat" w:hAnsi="GHEA Grapalat"/>
                <w:sz w:val="16"/>
                <w:szCs w:val="16"/>
              </w:rPr>
              <w:t xml:space="preserve"> %</w:t>
            </w:r>
          </w:p>
        </w:tc>
        <w:tc>
          <w:tcPr>
            <w:tcW w:w="770" w:type="dxa"/>
            <w:vAlign w:val="center"/>
          </w:tcPr>
          <w:p w:rsidR="008C7038" w:rsidRPr="00B138F3" w:rsidRDefault="008C7038" w:rsidP="00B46D58">
            <w:pPr>
              <w:widowControl w:val="0"/>
              <w:jc w:val="center"/>
              <w:rPr>
                <w:rFonts w:ascii="GHEA Grapalat" w:hAnsi="GHEA Grapalat"/>
                <w:b/>
                <w:sz w:val="16"/>
                <w:szCs w:val="16"/>
              </w:rPr>
            </w:pPr>
            <w:r>
              <w:rPr>
                <w:rFonts w:ascii="GHEA Grapalat" w:hAnsi="GHEA Grapalat"/>
                <w:sz w:val="16"/>
                <w:szCs w:val="16"/>
              </w:rPr>
              <w:t>100</w:t>
            </w:r>
            <w:r w:rsidRPr="00B138F3">
              <w:rPr>
                <w:rFonts w:ascii="GHEA Grapalat" w:hAnsi="GHEA Grapalat"/>
                <w:sz w:val="16"/>
                <w:szCs w:val="16"/>
              </w:rPr>
              <w:t>. %</w:t>
            </w:r>
          </w:p>
        </w:tc>
      </w:tr>
      <w:tr w:rsidR="008C7038" w:rsidRPr="00B138F3" w:rsidTr="008C7038">
        <w:trPr>
          <w:trHeight w:val="404"/>
          <w:jc w:val="center"/>
        </w:trPr>
        <w:tc>
          <w:tcPr>
            <w:tcW w:w="1678" w:type="dxa"/>
          </w:tcPr>
          <w:p w:rsidR="008C7038" w:rsidRDefault="008C7038" w:rsidP="00055B3A">
            <w:pPr>
              <w:widowControl w:val="0"/>
              <w:jc w:val="center"/>
              <w:rPr>
                <w:rFonts w:ascii="GHEA Grapalat" w:hAnsi="GHEA Grapalat"/>
                <w:sz w:val="16"/>
                <w:szCs w:val="16"/>
              </w:rPr>
            </w:pPr>
            <w:r>
              <w:rPr>
                <w:rFonts w:ascii="GHEA Grapalat" w:hAnsi="GHEA Grapalat"/>
                <w:sz w:val="16"/>
                <w:szCs w:val="16"/>
              </w:rPr>
              <w:t>2</w:t>
            </w:r>
          </w:p>
        </w:tc>
        <w:tc>
          <w:tcPr>
            <w:tcW w:w="1992" w:type="dxa"/>
            <w:vAlign w:val="center"/>
          </w:tcPr>
          <w:p w:rsidR="008C7038" w:rsidRPr="00A71D81" w:rsidRDefault="008C7038" w:rsidP="00124394">
            <w:pPr>
              <w:pStyle w:val="BodyTextIndent2"/>
              <w:spacing w:line="240" w:lineRule="auto"/>
              <w:ind w:firstLine="0"/>
              <w:jc w:val="center"/>
              <w:rPr>
                <w:rFonts w:ascii="GHEA Grapalat" w:hAnsi="GHEA Grapalat"/>
              </w:rPr>
            </w:pPr>
            <w:r w:rsidRPr="00326AFA">
              <w:rPr>
                <w:rFonts w:ascii="GHEA Grapalat" w:hAnsi="GHEA Grapalat"/>
              </w:rPr>
              <w:t>39298900</w:t>
            </w:r>
          </w:p>
        </w:tc>
        <w:tc>
          <w:tcPr>
            <w:tcW w:w="1973" w:type="dxa"/>
            <w:gridSpan w:val="3"/>
            <w:vAlign w:val="center"/>
          </w:tcPr>
          <w:p w:rsidR="008C7038" w:rsidRPr="00CF1D35" w:rsidRDefault="008C7038" w:rsidP="00124394">
            <w:pPr>
              <w:pStyle w:val="BodyTextIndent2"/>
              <w:widowControl w:val="0"/>
              <w:spacing w:after="120" w:line="240" w:lineRule="auto"/>
              <w:ind w:firstLine="0"/>
              <w:rPr>
                <w:rFonts w:ascii="GHEA Grapalat" w:hAnsi="GHEA Grapalat"/>
                <w:sz w:val="24"/>
                <w:szCs w:val="24"/>
              </w:rPr>
            </w:pPr>
            <w:r w:rsidRPr="00CF1D35">
              <w:rPr>
                <w:rFonts w:ascii="GHEA Grapalat" w:hAnsi="GHEA Grapalat"/>
                <w:sz w:val="24"/>
                <w:szCs w:val="24"/>
              </w:rPr>
              <w:t>Звезда елки</w:t>
            </w:r>
          </w:p>
        </w:tc>
        <w:tc>
          <w:tcPr>
            <w:tcW w:w="932" w:type="dxa"/>
            <w:vAlign w:val="center"/>
          </w:tcPr>
          <w:p w:rsidR="008C7038" w:rsidRPr="00B138F3" w:rsidRDefault="008C7038" w:rsidP="00124394">
            <w:pPr>
              <w:widowControl w:val="0"/>
              <w:jc w:val="center"/>
              <w:rPr>
                <w:rFonts w:ascii="GHEA Grapalat" w:hAnsi="GHEA Grapalat"/>
                <w:sz w:val="16"/>
                <w:szCs w:val="16"/>
              </w:rPr>
            </w:pPr>
            <w:r w:rsidRPr="00B138F3">
              <w:rPr>
                <w:rFonts w:ascii="GHEA Grapalat" w:hAnsi="GHEA Grapalat"/>
                <w:sz w:val="16"/>
                <w:szCs w:val="16"/>
              </w:rPr>
              <w:t>... %</w:t>
            </w:r>
          </w:p>
        </w:tc>
        <w:tc>
          <w:tcPr>
            <w:tcW w:w="961" w:type="dxa"/>
            <w:vAlign w:val="center"/>
          </w:tcPr>
          <w:p w:rsidR="008C7038" w:rsidRPr="00B138F3" w:rsidRDefault="008C7038" w:rsidP="00124394">
            <w:pPr>
              <w:widowControl w:val="0"/>
              <w:jc w:val="center"/>
              <w:rPr>
                <w:rFonts w:ascii="GHEA Grapalat" w:hAnsi="GHEA Grapalat"/>
                <w:sz w:val="16"/>
                <w:szCs w:val="16"/>
              </w:rPr>
            </w:pPr>
            <w:r w:rsidRPr="00B138F3">
              <w:rPr>
                <w:rFonts w:ascii="GHEA Grapalat" w:hAnsi="GHEA Grapalat"/>
                <w:sz w:val="16"/>
                <w:szCs w:val="16"/>
              </w:rPr>
              <w:t>... %</w:t>
            </w:r>
          </w:p>
        </w:tc>
        <w:tc>
          <w:tcPr>
            <w:tcW w:w="675" w:type="dxa"/>
            <w:vAlign w:val="center"/>
          </w:tcPr>
          <w:p w:rsidR="008C7038" w:rsidRPr="00B138F3" w:rsidRDefault="008C7038" w:rsidP="00124394">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8C7038" w:rsidRPr="00B138F3" w:rsidRDefault="008C7038" w:rsidP="00124394">
            <w:pPr>
              <w:widowControl w:val="0"/>
              <w:jc w:val="center"/>
              <w:rPr>
                <w:rFonts w:ascii="GHEA Grapalat" w:hAnsi="GHEA Grapalat" w:cs="Arial"/>
                <w:sz w:val="16"/>
                <w:szCs w:val="16"/>
              </w:rPr>
            </w:pPr>
            <w:r w:rsidRPr="00B138F3">
              <w:rPr>
                <w:rFonts w:ascii="GHEA Grapalat" w:hAnsi="GHEA Grapalat"/>
                <w:sz w:val="16"/>
                <w:szCs w:val="16"/>
              </w:rPr>
              <w:t>... %</w:t>
            </w:r>
          </w:p>
        </w:tc>
        <w:tc>
          <w:tcPr>
            <w:tcW w:w="528" w:type="dxa"/>
            <w:vAlign w:val="center"/>
          </w:tcPr>
          <w:p w:rsidR="008C7038" w:rsidRPr="00B138F3" w:rsidRDefault="008C7038" w:rsidP="00124394">
            <w:pPr>
              <w:widowControl w:val="0"/>
              <w:jc w:val="center"/>
              <w:rPr>
                <w:rFonts w:ascii="GHEA Grapalat" w:hAnsi="GHEA Grapalat" w:cs="Arial"/>
                <w:sz w:val="16"/>
                <w:szCs w:val="16"/>
              </w:rPr>
            </w:pPr>
            <w:r w:rsidRPr="00B138F3">
              <w:rPr>
                <w:rFonts w:ascii="GHEA Grapalat" w:hAnsi="GHEA Grapalat"/>
                <w:sz w:val="16"/>
                <w:szCs w:val="16"/>
              </w:rPr>
              <w:t>... %</w:t>
            </w:r>
          </w:p>
        </w:tc>
        <w:tc>
          <w:tcPr>
            <w:tcW w:w="604" w:type="dxa"/>
            <w:gridSpan w:val="2"/>
            <w:vAlign w:val="center"/>
          </w:tcPr>
          <w:p w:rsidR="008C7038" w:rsidRPr="00B138F3" w:rsidRDefault="008C7038" w:rsidP="00124394">
            <w:pPr>
              <w:widowControl w:val="0"/>
              <w:jc w:val="center"/>
              <w:rPr>
                <w:rFonts w:ascii="GHEA Grapalat" w:hAnsi="GHEA Grapalat" w:cs="Arial"/>
                <w:sz w:val="16"/>
                <w:szCs w:val="16"/>
              </w:rPr>
            </w:pPr>
            <w:r w:rsidRPr="00B138F3">
              <w:rPr>
                <w:rFonts w:ascii="GHEA Grapalat" w:hAnsi="GHEA Grapalat"/>
                <w:sz w:val="16"/>
                <w:szCs w:val="16"/>
              </w:rPr>
              <w:t>... %</w:t>
            </w:r>
          </w:p>
        </w:tc>
        <w:tc>
          <w:tcPr>
            <w:tcW w:w="685" w:type="dxa"/>
            <w:vAlign w:val="center"/>
          </w:tcPr>
          <w:p w:rsidR="008C7038" w:rsidRPr="00B138F3" w:rsidRDefault="008C7038" w:rsidP="00124394">
            <w:pPr>
              <w:widowControl w:val="0"/>
              <w:jc w:val="center"/>
              <w:rPr>
                <w:rFonts w:ascii="GHEA Grapalat" w:hAnsi="GHEA Grapalat" w:cs="Arial"/>
                <w:sz w:val="16"/>
                <w:szCs w:val="16"/>
              </w:rPr>
            </w:pPr>
            <w:r w:rsidRPr="00B138F3">
              <w:rPr>
                <w:rFonts w:ascii="GHEA Grapalat" w:hAnsi="GHEA Grapalat"/>
                <w:sz w:val="16"/>
                <w:szCs w:val="16"/>
              </w:rPr>
              <w:t>... %</w:t>
            </w:r>
          </w:p>
        </w:tc>
        <w:tc>
          <w:tcPr>
            <w:tcW w:w="803" w:type="dxa"/>
            <w:vAlign w:val="center"/>
          </w:tcPr>
          <w:p w:rsidR="008C7038" w:rsidRPr="00B138F3" w:rsidRDefault="008C7038" w:rsidP="00124394">
            <w:pPr>
              <w:widowControl w:val="0"/>
              <w:jc w:val="center"/>
              <w:rPr>
                <w:rFonts w:ascii="GHEA Grapalat" w:hAnsi="GHEA Grapalat" w:cs="Arial"/>
                <w:sz w:val="16"/>
                <w:szCs w:val="16"/>
              </w:rPr>
            </w:pPr>
            <w:r w:rsidRPr="00B138F3">
              <w:rPr>
                <w:rFonts w:ascii="GHEA Grapalat" w:hAnsi="GHEA Grapalat"/>
                <w:sz w:val="16"/>
                <w:szCs w:val="16"/>
              </w:rPr>
              <w:t>... %</w:t>
            </w:r>
          </w:p>
        </w:tc>
        <w:tc>
          <w:tcPr>
            <w:tcW w:w="865" w:type="dxa"/>
            <w:vAlign w:val="center"/>
          </w:tcPr>
          <w:p w:rsidR="008C7038" w:rsidRPr="00B138F3" w:rsidRDefault="008C7038" w:rsidP="00124394">
            <w:pPr>
              <w:widowControl w:val="0"/>
              <w:jc w:val="center"/>
              <w:rPr>
                <w:rFonts w:ascii="GHEA Grapalat" w:hAnsi="GHEA Grapalat" w:cs="Arial"/>
                <w:sz w:val="16"/>
                <w:szCs w:val="16"/>
              </w:rPr>
            </w:pPr>
            <w:r w:rsidRPr="00B138F3">
              <w:rPr>
                <w:rFonts w:ascii="GHEA Grapalat" w:hAnsi="GHEA Grapalat"/>
                <w:sz w:val="16"/>
                <w:szCs w:val="16"/>
              </w:rPr>
              <w:t>... %</w:t>
            </w:r>
          </w:p>
        </w:tc>
        <w:tc>
          <w:tcPr>
            <w:tcW w:w="841" w:type="dxa"/>
            <w:vAlign w:val="center"/>
          </w:tcPr>
          <w:p w:rsidR="008C7038" w:rsidRPr="00B138F3" w:rsidRDefault="008C7038" w:rsidP="00124394">
            <w:pPr>
              <w:widowControl w:val="0"/>
              <w:jc w:val="center"/>
              <w:rPr>
                <w:rFonts w:ascii="GHEA Grapalat" w:hAnsi="GHEA Grapalat" w:cs="Arial"/>
                <w:sz w:val="16"/>
                <w:szCs w:val="16"/>
              </w:rPr>
            </w:pPr>
            <w:r w:rsidRPr="00B138F3">
              <w:rPr>
                <w:rFonts w:ascii="GHEA Grapalat" w:hAnsi="GHEA Grapalat"/>
                <w:sz w:val="16"/>
                <w:szCs w:val="16"/>
              </w:rPr>
              <w:t>... %</w:t>
            </w:r>
          </w:p>
        </w:tc>
        <w:tc>
          <w:tcPr>
            <w:tcW w:w="934" w:type="dxa"/>
            <w:vAlign w:val="center"/>
          </w:tcPr>
          <w:p w:rsidR="008C7038" w:rsidRPr="00B138F3" w:rsidRDefault="008C7038" w:rsidP="00124394">
            <w:pPr>
              <w:widowControl w:val="0"/>
              <w:jc w:val="center"/>
              <w:rPr>
                <w:rFonts w:ascii="GHEA Grapalat" w:hAnsi="GHEA Grapalat" w:cs="Arial"/>
                <w:sz w:val="16"/>
                <w:szCs w:val="16"/>
              </w:rPr>
            </w:pPr>
            <w:r w:rsidRPr="00B138F3">
              <w:rPr>
                <w:rFonts w:ascii="GHEA Grapalat" w:hAnsi="GHEA Grapalat"/>
                <w:sz w:val="16"/>
                <w:szCs w:val="16"/>
              </w:rPr>
              <w:t>... %</w:t>
            </w:r>
          </w:p>
        </w:tc>
        <w:tc>
          <w:tcPr>
            <w:tcW w:w="843" w:type="dxa"/>
            <w:vAlign w:val="center"/>
          </w:tcPr>
          <w:p w:rsidR="008C7038" w:rsidRPr="00B138F3" w:rsidRDefault="008C7038" w:rsidP="00124394">
            <w:pPr>
              <w:widowControl w:val="0"/>
              <w:jc w:val="center"/>
              <w:rPr>
                <w:rFonts w:ascii="GHEA Grapalat" w:hAnsi="GHEA Grapalat" w:cs="Arial"/>
                <w:sz w:val="16"/>
                <w:szCs w:val="16"/>
              </w:rPr>
            </w:pPr>
            <w:r>
              <w:rPr>
                <w:rFonts w:ascii="GHEA Grapalat" w:hAnsi="GHEA Grapalat"/>
                <w:sz w:val="16"/>
                <w:szCs w:val="16"/>
              </w:rPr>
              <w:t>100</w:t>
            </w:r>
            <w:r w:rsidRPr="00B138F3">
              <w:rPr>
                <w:rFonts w:ascii="GHEA Grapalat" w:hAnsi="GHEA Grapalat"/>
                <w:sz w:val="16"/>
                <w:szCs w:val="16"/>
              </w:rPr>
              <w:t xml:space="preserve"> %</w:t>
            </w:r>
          </w:p>
        </w:tc>
        <w:tc>
          <w:tcPr>
            <w:tcW w:w="770" w:type="dxa"/>
            <w:vAlign w:val="center"/>
          </w:tcPr>
          <w:p w:rsidR="008C7038" w:rsidRPr="00B138F3" w:rsidRDefault="008C7038" w:rsidP="00124394">
            <w:pPr>
              <w:widowControl w:val="0"/>
              <w:jc w:val="center"/>
              <w:rPr>
                <w:rFonts w:ascii="GHEA Grapalat" w:hAnsi="GHEA Grapalat"/>
                <w:b/>
                <w:sz w:val="16"/>
                <w:szCs w:val="16"/>
              </w:rPr>
            </w:pPr>
            <w:r>
              <w:rPr>
                <w:rFonts w:ascii="GHEA Grapalat" w:hAnsi="GHEA Grapalat"/>
                <w:sz w:val="16"/>
                <w:szCs w:val="16"/>
              </w:rPr>
              <w:t>100</w:t>
            </w:r>
            <w:r w:rsidRPr="00B138F3">
              <w:rPr>
                <w:rFonts w:ascii="GHEA Grapalat" w:hAnsi="GHEA Grapalat"/>
                <w:sz w:val="16"/>
                <w:szCs w:val="16"/>
              </w:rPr>
              <w:t>. %</w:t>
            </w:r>
          </w:p>
        </w:tc>
      </w:tr>
      <w:tr w:rsidR="008C7038" w:rsidRPr="00B138F3" w:rsidTr="008C7038">
        <w:trPr>
          <w:trHeight w:val="404"/>
          <w:jc w:val="center"/>
        </w:trPr>
        <w:tc>
          <w:tcPr>
            <w:tcW w:w="1678" w:type="dxa"/>
          </w:tcPr>
          <w:p w:rsidR="008C7038" w:rsidRDefault="008C7038" w:rsidP="00055B3A">
            <w:pPr>
              <w:widowControl w:val="0"/>
              <w:jc w:val="center"/>
              <w:rPr>
                <w:rFonts w:ascii="GHEA Grapalat" w:hAnsi="GHEA Grapalat"/>
                <w:sz w:val="16"/>
                <w:szCs w:val="16"/>
              </w:rPr>
            </w:pPr>
            <w:r>
              <w:rPr>
                <w:rFonts w:ascii="GHEA Grapalat" w:hAnsi="GHEA Grapalat"/>
                <w:sz w:val="16"/>
                <w:szCs w:val="16"/>
              </w:rPr>
              <w:t>3</w:t>
            </w:r>
          </w:p>
        </w:tc>
        <w:tc>
          <w:tcPr>
            <w:tcW w:w="1992" w:type="dxa"/>
            <w:vAlign w:val="center"/>
          </w:tcPr>
          <w:p w:rsidR="008C7038" w:rsidRPr="00A71D81" w:rsidRDefault="008C7038" w:rsidP="00124394">
            <w:pPr>
              <w:pStyle w:val="BodyTextIndent2"/>
              <w:spacing w:line="240" w:lineRule="auto"/>
              <w:ind w:firstLine="0"/>
              <w:jc w:val="center"/>
              <w:rPr>
                <w:rFonts w:ascii="GHEA Grapalat" w:hAnsi="GHEA Grapalat"/>
              </w:rPr>
            </w:pPr>
            <w:r w:rsidRPr="00326AFA">
              <w:rPr>
                <w:rFonts w:ascii="GHEA Grapalat" w:hAnsi="GHEA Grapalat"/>
              </w:rPr>
              <w:t>39298900</w:t>
            </w:r>
          </w:p>
        </w:tc>
        <w:tc>
          <w:tcPr>
            <w:tcW w:w="1973" w:type="dxa"/>
            <w:gridSpan w:val="3"/>
            <w:vAlign w:val="center"/>
          </w:tcPr>
          <w:p w:rsidR="008C7038" w:rsidRPr="009044F1" w:rsidRDefault="008C7038" w:rsidP="00124394">
            <w:pPr>
              <w:pStyle w:val="BodyTextIndent2"/>
              <w:widowControl w:val="0"/>
              <w:spacing w:after="120" w:line="240" w:lineRule="auto"/>
              <w:ind w:firstLine="0"/>
              <w:rPr>
                <w:rFonts w:ascii="GHEA Grapalat" w:hAnsi="GHEA Grapalat"/>
                <w:sz w:val="24"/>
                <w:szCs w:val="24"/>
              </w:rPr>
            </w:pPr>
            <w:r w:rsidRPr="00CF1D35">
              <w:rPr>
                <w:rFonts w:ascii="GHEA Grapalat" w:hAnsi="GHEA Grapalat"/>
                <w:sz w:val="24"/>
                <w:szCs w:val="24"/>
              </w:rPr>
              <w:t>Украшение рождественской елки</w:t>
            </w:r>
            <w:r>
              <w:rPr>
                <w:rFonts w:ascii="GHEA Grapalat" w:hAnsi="GHEA Grapalat"/>
                <w:sz w:val="24"/>
                <w:szCs w:val="24"/>
              </w:rPr>
              <w:t>/</w:t>
            </w:r>
            <w:r>
              <w:t xml:space="preserve"> </w:t>
            </w:r>
            <w:r w:rsidRPr="00CF1D35">
              <w:rPr>
                <w:rFonts w:ascii="GHEA Grapalat" w:hAnsi="GHEA Grapalat"/>
                <w:sz w:val="24"/>
                <w:szCs w:val="24"/>
              </w:rPr>
              <w:t>круглые игрушки</w:t>
            </w:r>
          </w:p>
        </w:tc>
        <w:tc>
          <w:tcPr>
            <w:tcW w:w="932" w:type="dxa"/>
            <w:vAlign w:val="center"/>
          </w:tcPr>
          <w:p w:rsidR="008C7038" w:rsidRPr="00B138F3" w:rsidRDefault="008C7038" w:rsidP="00124394">
            <w:pPr>
              <w:widowControl w:val="0"/>
              <w:jc w:val="center"/>
              <w:rPr>
                <w:rFonts w:ascii="GHEA Grapalat" w:hAnsi="GHEA Grapalat"/>
                <w:sz w:val="16"/>
                <w:szCs w:val="16"/>
              </w:rPr>
            </w:pPr>
            <w:r w:rsidRPr="00B138F3">
              <w:rPr>
                <w:rFonts w:ascii="GHEA Grapalat" w:hAnsi="GHEA Grapalat"/>
                <w:sz w:val="16"/>
                <w:szCs w:val="16"/>
              </w:rPr>
              <w:t>... %</w:t>
            </w:r>
          </w:p>
        </w:tc>
        <w:tc>
          <w:tcPr>
            <w:tcW w:w="961" w:type="dxa"/>
            <w:vAlign w:val="center"/>
          </w:tcPr>
          <w:p w:rsidR="008C7038" w:rsidRPr="00B138F3" w:rsidRDefault="008C7038" w:rsidP="00124394">
            <w:pPr>
              <w:widowControl w:val="0"/>
              <w:jc w:val="center"/>
              <w:rPr>
                <w:rFonts w:ascii="GHEA Grapalat" w:hAnsi="GHEA Grapalat"/>
                <w:sz w:val="16"/>
                <w:szCs w:val="16"/>
              </w:rPr>
            </w:pPr>
            <w:r w:rsidRPr="00B138F3">
              <w:rPr>
                <w:rFonts w:ascii="GHEA Grapalat" w:hAnsi="GHEA Grapalat"/>
                <w:sz w:val="16"/>
                <w:szCs w:val="16"/>
              </w:rPr>
              <w:t>... %</w:t>
            </w:r>
          </w:p>
        </w:tc>
        <w:tc>
          <w:tcPr>
            <w:tcW w:w="675" w:type="dxa"/>
            <w:vAlign w:val="center"/>
          </w:tcPr>
          <w:p w:rsidR="008C7038" w:rsidRPr="00B138F3" w:rsidRDefault="008C7038" w:rsidP="00124394">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8C7038" w:rsidRPr="00B138F3" w:rsidRDefault="008C7038" w:rsidP="00124394">
            <w:pPr>
              <w:widowControl w:val="0"/>
              <w:jc w:val="center"/>
              <w:rPr>
                <w:rFonts w:ascii="GHEA Grapalat" w:hAnsi="GHEA Grapalat" w:cs="Arial"/>
                <w:sz w:val="16"/>
                <w:szCs w:val="16"/>
              </w:rPr>
            </w:pPr>
            <w:r w:rsidRPr="00B138F3">
              <w:rPr>
                <w:rFonts w:ascii="GHEA Grapalat" w:hAnsi="GHEA Grapalat"/>
                <w:sz w:val="16"/>
                <w:szCs w:val="16"/>
              </w:rPr>
              <w:t>... %</w:t>
            </w:r>
          </w:p>
        </w:tc>
        <w:tc>
          <w:tcPr>
            <w:tcW w:w="528" w:type="dxa"/>
            <w:vAlign w:val="center"/>
          </w:tcPr>
          <w:p w:rsidR="008C7038" w:rsidRPr="00B138F3" w:rsidRDefault="008C7038" w:rsidP="00124394">
            <w:pPr>
              <w:widowControl w:val="0"/>
              <w:jc w:val="center"/>
              <w:rPr>
                <w:rFonts w:ascii="GHEA Grapalat" w:hAnsi="GHEA Grapalat" w:cs="Arial"/>
                <w:sz w:val="16"/>
                <w:szCs w:val="16"/>
              </w:rPr>
            </w:pPr>
            <w:r w:rsidRPr="00B138F3">
              <w:rPr>
                <w:rFonts w:ascii="GHEA Grapalat" w:hAnsi="GHEA Grapalat"/>
                <w:sz w:val="16"/>
                <w:szCs w:val="16"/>
              </w:rPr>
              <w:t>... %</w:t>
            </w:r>
          </w:p>
        </w:tc>
        <w:tc>
          <w:tcPr>
            <w:tcW w:w="604" w:type="dxa"/>
            <w:gridSpan w:val="2"/>
            <w:vAlign w:val="center"/>
          </w:tcPr>
          <w:p w:rsidR="008C7038" w:rsidRPr="00B138F3" w:rsidRDefault="008C7038" w:rsidP="00124394">
            <w:pPr>
              <w:widowControl w:val="0"/>
              <w:jc w:val="center"/>
              <w:rPr>
                <w:rFonts w:ascii="GHEA Grapalat" w:hAnsi="GHEA Grapalat" w:cs="Arial"/>
                <w:sz w:val="16"/>
                <w:szCs w:val="16"/>
              </w:rPr>
            </w:pPr>
            <w:r w:rsidRPr="00B138F3">
              <w:rPr>
                <w:rFonts w:ascii="GHEA Grapalat" w:hAnsi="GHEA Grapalat"/>
                <w:sz w:val="16"/>
                <w:szCs w:val="16"/>
              </w:rPr>
              <w:t>... %</w:t>
            </w:r>
          </w:p>
        </w:tc>
        <w:tc>
          <w:tcPr>
            <w:tcW w:w="685" w:type="dxa"/>
            <w:vAlign w:val="center"/>
          </w:tcPr>
          <w:p w:rsidR="008C7038" w:rsidRPr="00B138F3" w:rsidRDefault="008C7038" w:rsidP="00124394">
            <w:pPr>
              <w:widowControl w:val="0"/>
              <w:jc w:val="center"/>
              <w:rPr>
                <w:rFonts w:ascii="GHEA Grapalat" w:hAnsi="GHEA Grapalat" w:cs="Arial"/>
                <w:sz w:val="16"/>
                <w:szCs w:val="16"/>
              </w:rPr>
            </w:pPr>
            <w:r w:rsidRPr="00B138F3">
              <w:rPr>
                <w:rFonts w:ascii="GHEA Grapalat" w:hAnsi="GHEA Grapalat"/>
                <w:sz w:val="16"/>
                <w:szCs w:val="16"/>
              </w:rPr>
              <w:t>... %</w:t>
            </w:r>
          </w:p>
        </w:tc>
        <w:tc>
          <w:tcPr>
            <w:tcW w:w="803" w:type="dxa"/>
            <w:vAlign w:val="center"/>
          </w:tcPr>
          <w:p w:rsidR="008C7038" w:rsidRPr="00B138F3" w:rsidRDefault="008C7038" w:rsidP="00124394">
            <w:pPr>
              <w:widowControl w:val="0"/>
              <w:jc w:val="center"/>
              <w:rPr>
                <w:rFonts w:ascii="GHEA Grapalat" w:hAnsi="GHEA Grapalat" w:cs="Arial"/>
                <w:sz w:val="16"/>
                <w:szCs w:val="16"/>
              </w:rPr>
            </w:pPr>
            <w:r w:rsidRPr="00B138F3">
              <w:rPr>
                <w:rFonts w:ascii="GHEA Grapalat" w:hAnsi="GHEA Grapalat"/>
                <w:sz w:val="16"/>
                <w:szCs w:val="16"/>
              </w:rPr>
              <w:t>... %</w:t>
            </w:r>
          </w:p>
        </w:tc>
        <w:tc>
          <w:tcPr>
            <w:tcW w:w="865" w:type="dxa"/>
            <w:vAlign w:val="center"/>
          </w:tcPr>
          <w:p w:rsidR="008C7038" w:rsidRPr="00B138F3" w:rsidRDefault="008C7038" w:rsidP="00124394">
            <w:pPr>
              <w:widowControl w:val="0"/>
              <w:jc w:val="center"/>
              <w:rPr>
                <w:rFonts w:ascii="GHEA Grapalat" w:hAnsi="GHEA Grapalat" w:cs="Arial"/>
                <w:sz w:val="16"/>
                <w:szCs w:val="16"/>
              </w:rPr>
            </w:pPr>
            <w:r w:rsidRPr="00B138F3">
              <w:rPr>
                <w:rFonts w:ascii="GHEA Grapalat" w:hAnsi="GHEA Grapalat"/>
                <w:sz w:val="16"/>
                <w:szCs w:val="16"/>
              </w:rPr>
              <w:t>... %</w:t>
            </w:r>
          </w:p>
        </w:tc>
        <w:tc>
          <w:tcPr>
            <w:tcW w:w="841" w:type="dxa"/>
            <w:vAlign w:val="center"/>
          </w:tcPr>
          <w:p w:rsidR="008C7038" w:rsidRPr="00B138F3" w:rsidRDefault="008C7038" w:rsidP="00124394">
            <w:pPr>
              <w:widowControl w:val="0"/>
              <w:jc w:val="center"/>
              <w:rPr>
                <w:rFonts w:ascii="GHEA Grapalat" w:hAnsi="GHEA Grapalat" w:cs="Arial"/>
                <w:sz w:val="16"/>
                <w:szCs w:val="16"/>
              </w:rPr>
            </w:pPr>
            <w:r w:rsidRPr="00B138F3">
              <w:rPr>
                <w:rFonts w:ascii="GHEA Grapalat" w:hAnsi="GHEA Grapalat"/>
                <w:sz w:val="16"/>
                <w:szCs w:val="16"/>
              </w:rPr>
              <w:t>... %</w:t>
            </w:r>
          </w:p>
        </w:tc>
        <w:tc>
          <w:tcPr>
            <w:tcW w:w="934" w:type="dxa"/>
            <w:vAlign w:val="center"/>
          </w:tcPr>
          <w:p w:rsidR="008C7038" w:rsidRPr="00B138F3" w:rsidRDefault="008C7038" w:rsidP="00124394">
            <w:pPr>
              <w:widowControl w:val="0"/>
              <w:jc w:val="center"/>
              <w:rPr>
                <w:rFonts w:ascii="GHEA Grapalat" w:hAnsi="GHEA Grapalat" w:cs="Arial"/>
                <w:sz w:val="16"/>
                <w:szCs w:val="16"/>
              </w:rPr>
            </w:pPr>
            <w:r w:rsidRPr="00B138F3">
              <w:rPr>
                <w:rFonts w:ascii="GHEA Grapalat" w:hAnsi="GHEA Grapalat"/>
                <w:sz w:val="16"/>
                <w:szCs w:val="16"/>
              </w:rPr>
              <w:t>... %</w:t>
            </w:r>
          </w:p>
        </w:tc>
        <w:tc>
          <w:tcPr>
            <w:tcW w:w="843" w:type="dxa"/>
            <w:vAlign w:val="center"/>
          </w:tcPr>
          <w:p w:rsidR="008C7038" w:rsidRPr="00B138F3" w:rsidRDefault="008C7038" w:rsidP="00124394">
            <w:pPr>
              <w:widowControl w:val="0"/>
              <w:jc w:val="center"/>
              <w:rPr>
                <w:rFonts w:ascii="GHEA Grapalat" w:hAnsi="GHEA Grapalat" w:cs="Arial"/>
                <w:sz w:val="16"/>
                <w:szCs w:val="16"/>
              </w:rPr>
            </w:pPr>
            <w:r>
              <w:rPr>
                <w:rFonts w:ascii="GHEA Grapalat" w:hAnsi="GHEA Grapalat"/>
                <w:sz w:val="16"/>
                <w:szCs w:val="16"/>
              </w:rPr>
              <w:t>100</w:t>
            </w:r>
            <w:r w:rsidRPr="00B138F3">
              <w:rPr>
                <w:rFonts w:ascii="GHEA Grapalat" w:hAnsi="GHEA Grapalat"/>
                <w:sz w:val="16"/>
                <w:szCs w:val="16"/>
              </w:rPr>
              <w:t xml:space="preserve"> %</w:t>
            </w:r>
          </w:p>
        </w:tc>
        <w:tc>
          <w:tcPr>
            <w:tcW w:w="770" w:type="dxa"/>
            <w:vAlign w:val="center"/>
          </w:tcPr>
          <w:p w:rsidR="008C7038" w:rsidRPr="00B138F3" w:rsidRDefault="008C7038" w:rsidP="00124394">
            <w:pPr>
              <w:widowControl w:val="0"/>
              <w:jc w:val="center"/>
              <w:rPr>
                <w:rFonts w:ascii="GHEA Grapalat" w:hAnsi="GHEA Grapalat"/>
                <w:b/>
                <w:sz w:val="16"/>
                <w:szCs w:val="16"/>
              </w:rPr>
            </w:pPr>
            <w:r>
              <w:rPr>
                <w:rFonts w:ascii="GHEA Grapalat" w:hAnsi="GHEA Grapalat"/>
                <w:sz w:val="16"/>
                <w:szCs w:val="16"/>
              </w:rPr>
              <w:t>100</w:t>
            </w:r>
            <w:r w:rsidRPr="00B138F3">
              <w:rPr>
                <w:rFonts w:ascii="GHEA Grapalat" w:hAnsi="GHEA Grapalat"/>
                <w:sz w:val="16"/>
                <w:szCs w:val="16"/>
              </w:rPr>
              <w:t>. %</w:t>
            </w:r>
          </w:p>
        </w:tc>
      </w:tr>
      <w:tr w:rsidR="00B138F3" w:rsidRPr="00B138F3" w:rsidTr="008C70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8"/>
          <w:wAfter w:w="6266" w:type="dxa"/>
          <w:jc w:val="center"/>
        </w:trPr>
        <w:tc>
          <w:tcPr>
            <w:tcW w:w="4536" w:type="dxa"/>
            <w:gridSpan w:val="3"/>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8C7038">
            <w:pPr>
              <w:widowControl w:val="0"/>
              <w:spacing w:after="160"/>
              <w:jc w:val="center"/>
              <w:rPr>
                <w:rFonts w:ascii="GHEA Grapalat" w:hAnsi="GHEA Grapalat"/>
              </w:rPr>
            </w:pPr>
            <w:r w:rsidRPr="00B138F3">
              <w:rPr>
                <w:rFonts w:ascii="GHEA Grapalat" w:hAnsi="GHEA Grapalat"/>
                <w:sz w:val="20"/>
                <w:szCs w:val="20"/>
              </w:rPr>
              <w:t>/подпись/</w:t>
            </w:r>
            <w:r w:rsidR="008C7038">
              <w:rPr>
                <w:rFonts w:ascii="GHEA Grapalat" w:hAnsi="GHEA Grapalat"/>
                <w:sz w:val="20"/>
                <w:szCs w:val="20"/>
              </w:rPr>
              <w:t xml:space="preserve">  </w:t>
            </w: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gridSpan w:val="7"/>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8C7038">
            <w:pPr>
              <w:widowControl w:val="0"/>
              <w:spacing w:after="160"/>
              <w:jc w:val="center"/>
              <w:rPr>
                <w:rFonts w:ascii="GHEA Grapalat" w:hAnsi="GHEA Grapalat"/>
              </w:rPr>
            </w:pPr>
            <w:r w:rsidRPr="00B138F3">
              <w:rPr>
                <w:rFonts w:ascii="GHEA Grapalat" w:hAnsi="GHEA Grapalat"/>
                <w:sz w:val="20"/>
                <w:szCs w:val="20"/>
              </w:rPr>
              <w:t>/подпись/</w:t>
            </w:r>
            <w:r w:rsidR="008C7038">
              <w:rPr>
                <w:rFonts w:ascii="GHEA Grapalat" w:hAnsi="GHEA Grapalat"/>
                <w:sz w:val="20"/>
                <w:szCs w:val="20"/>
              </w:rPr>
              <w:t xml:space="preserve">  </w:t>
            </w:r>
            <w:bookmarkStart w:id="15" w:name="_GoBack"/>
            <w:bookmarkEnd w:id="15"/>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6268F5">
      <w:pPr>
        <w:pStyle w:val="NormalWeb"/>
        <w:widowControl w:val="0"/>
        <w:spacing w:before="0" w:beforeAutospacing="0" w:after="160" w:afterAutospacing="0"/>
        <w:contextualSpacing/>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6268F5">
      <w:pPr>
        <w:pStyle w:val="NormalWeb"/>
        <w:widowControl w:val="0"/>
        <w:spacing w:before="0" w:beforeAutospacing="0" w:after="160" w:afterAutospacing="0"/>
        <w:contextualSpacing/>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6268F5">
      <w:pPr>
        <w:pStyle w:val="NormalWeb"/>
        <w:widowControl w:val="0"/>
        <w:spacing w:before="0" w:beforeAutospacing="0" w:after="160" w:afterAutospacing="0"/>
        <w:contextualSpacing/>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6268F5">
      <w:pPr>
        <w:widowControl w:val="0"/>
        <w:tabs>
          <w:tab w:val="left" w:pos="5954"/>
          <w:tab w:val="left" w:pos="6663"/>
          <w:tab w:val="left" w:pos="7513"/>
        </w:tabs>
        <w:spacing w:after="160"/>
        <w:contextualSpacing/>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p>
    <w:p w:rsidR="0038400D" w:rsidRPr="00B138F3" w:rsidRDefault="0038400D" w:rsidP="006268F5">
      <w:pPr>
        <w:widowControl w:val="0"/>
        <w:spacing w:after="160"/>
        <w:ind w:firstLine="567"/>
        <w:contextualSpacing/>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lastRenderedPageBreak/>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6268F5">
      <w:pPr>
        <w:widowControl w:val="0"/>
        <w:spacing w:after="160"/>
        <w:contextualSpacing/>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6268F5">
      <w:pPr>
        <w:widowControl w:val="0"/>
        <w:tabs>
          <w:tab w:val="left" w:pos="360"/>
          <w:tab w:val="left" w:pos="540"/>
        </w:tabs>
        <w:spacing w:after="160"/>
        <w:contextualSpacing/>
        <w:jc w:val="center"/>
        <w:rPr>
          <w:rFonts w:ascii="GHEA Grapalat" w:hAnsi="GHEA Grapalat" w:cs="Sylfaen"/>
        </w:rPr>
      </w:pPr>
    </w:p>
    <w:p w:rsidR="006B3AE3" w:rsidRPr="00B138F3" w:rsidRDefault="006B3AE3" w:rsidP="006268F5">
      <w:pPr>
        <w:widowControl w:val="0"/>
        <w:ind w:firstLine="567"/>
        <w:contextualSpacing/>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6268F5">
      <w:pPr>
        <w:widowControl w:val="0"/>
        <w:spacing w:after="120"/>
        <w:ind w:left="7371" w:hanging="141"/>
        <w:contextualSpacing/>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6268F5">
      <w:pPr>
        <w:widowControl w:val="0"/>
        <w:tabs>
          <w:tab w:val="left" w:pos="4480"/>
        </w:tabs>
        <w:contextualSpacing/>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6268F5">
      <w:pPr>
        <w:widowControl w:val="0"/>
        <w:tabs>
          <w:tab w:val="left" w:pos="6379"/>
        </w:tabs>
        <w:spacing w:after="120"/>
        <w:ind w:left="1701" w:right="-360"/>
        <w:contextualSpacing/>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6268F5">
      <w:pPr>
        <w:widowControl w:val="0"/>
        <w:tabs>
          <w:tab w:val="left" w:pos="360"/>
          <w:tab w:val="left" w:pos="540"/>
        </w:tabs>
        <w:ind w:right="-2"/>
        <w:contextualSpacing/>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6268F5">
      <w:pPr>
        <w:widowControl w:val="0"/>
        <w:spacing w:after="120"/>
        <w:ind w:left="3544" w:right="-360"/>
        <w:contextualSpacing/>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6268F5">
      <w:pPr>
        <w:widowControl w:val="0"/>
        <w:tabs>
          <w:tab w:val="left" w:pos="360"/>
          <w:tab w:val="left" w:pos="540"/>
        </w:tabs>
        <w:spacing w:after="160"/>
        <w:contextualSpacing/>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6268F5">
            <w:pPr>
              <w:widowControl w:val="0"/>
              <w:spacing w:after="120"/>
              <w:contextualSpacing/>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6268F5">
            <w:pPr>
              <w:widowControl w:val="0"/>
              <w:spacing w:after="120"/>
              <w:contextualSpacing/>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6268F5">
            <w:pPr>
              <w:widowControl w:val="0"/>
              <w:spacing w:after="120"/>
              <w:contextualSpacing/>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6268F5">
            <w:pPr>
              <w:widowControl w:val="0"/>
              <w:spacing w:after="120"/>
              <w:contextualSpacing/>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6268F5">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6268F5">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6268F5">
            <w:pPr>
              <w:widowControl w:val="0"/>
              <w:spacing w:after="120"/>
              <w:contextualSpacing/>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6268F5">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6268F5">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6268F5">
            <w:pPr>
              <w:widowControl w:val="0"/>
              <w:spacing w:after="120"/>
              <w:contextualSpacing/>
              <w:jc w:val="center"/>
              <w:rPr>
                <w:rFonts w:ascii="GHEA Grapalat" w:hAnsi="GHEA Grapalat" w:cs="Sylfaen"/>
                <w:sz w:val="20"/>
                <w:szCs w:val="20"/>
              </w:rPr>
            </w:pPr>
          </w:p>
        </w:tc>
      </w:tr>
    </w:tbl>
    <w:p w:rsidR="00071D1C" w:rsidRPr="00B138F3" w:rsidRDefault="00071D1C" w:rsidP="006268F5">
      <w:pPr>
        <w:widowControl w:val="0"/>
        <w:tabs>
          <w:tab w:val="left" w:pos="360"/>
          <w:tab w:val="left" w:pos="540"/>
        </w:tabs>
        <w:spacing w:after="160"/>
        <w:contextualSpacing/>
        <w:jc w:val="both"/>
        <w:rPr>
          <w:rFonts w:ascii="GHEA Grapalat" w:hAnsi="GHEA Grapalat" w:cs="Sylfaen"/>
        </w:rPr>
      </w:pPr>
    </w:p>
    <w:p w:rsidR="00071D1C" w:rsidRPr="00B138F3" w:rsidRDefault="00071D1C" w:rsidP="006268F5">
      <w:pPr>
        <w:widowControl w:val="0"/>
        <w:spacing w:after="160"/>
        <w:ind w:firstLine="567"/>
        <w:contextualSpacing/>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3DC" w:rsidRDefault="008D03DC">
      <w:r>
        <w:separator/>
      </w:r>
    </w:p>
  </w:endnote>
  <w:endnote w:type="continuationSeparator" w:id="0">
    <w:p w:rsidR="008D03DC" w:rsidRDefault="008D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055B3A" w:rsidRPr="00C861E9" w:rsidRDefault="00055B3A">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8C7038">
          <w:rPr>
            <w:rFonts w:ascii="GHEA Grapalat" w:hAnsi="GHEA Grapalat"/>
            <w:noProof/>
            <w:sz w:val="24"/>
            <w:szCs w:val="24"/>
          </w:rPr>
          <w:t>100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3DC" w:rsidRDefault="008D03DC">
      <w:r>
        <w:separator/>
      </w:r>
    </w:p>
  </w:footnote>
  <w:footnote w:type="continuationSeparator" w:id="0">
    <w:p w:rsidR="008D03DC" w:rsidRDefault="008D03DC">
      <w:r>
        <w:continuationSeparator/>
      </w:r>
    </w:p>
  </w:footnote>
  <w:footnote w:id="1">
    <w:p w:rsidR="00055B3A" w:rsidRPr="008842CE" w:rsidRDefault="00055B3A" w:rsidP="00055B3A">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055B3A" w:rsidRPr="00CD6B60" w:rsidRDefault="00055B3A"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055B3A" w:rsidRPr="00CD6B60" w:rsidRDefault="00055B3A"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55B3A" w:rsidRPr="00CD6B60" w:rsidRDefault="00055B3A"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055B3A" w:rsidRPr="00CD6B60" w:rsidRDefault="00055B3A"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055B3A" w:rsidRDefault="00055B3A"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055B3A" w:rsidRDefault="00055B3A"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BC07EB">
        <w:rPr>
          <w:rFonts w:ascii="GHEA Grapalat" w:hAnsi="GHEA Grapalat"/>
          <w:i/>
          <w:sz w:val="20"/>
          <w:szCs w:val="20"/>
        </w:rPr>
        <w:t>части 6 статьи 15 Закона</w:t>
      </w:r>
      <w:r>
        <w:rPr>
          <w:rFonts w:ascii="GHEA Grapalat" w:hAnsi="GHEA Grapalat"/>
          <w:i/>
          <w:sz w:val="20"/>
          <w:szCs w:val="20"/>
          <w:lang w:val="hy-AM"/>
        </w:rPr>
        <w:t>,</w:t>
      </w:r>
      <w:r w:rsidRPr="00BC07EB">
        <w:rPr>
          <w:rFonts w:ascii="GHEA Grapalat" w:hAnsi="GHEA Grapalat"/>
          <w:i/>
          <w:sz w:val="20"/>
          <w:szCs w:val="20"/>
        </w:rPr>
        <w:t xml:space="preserve"> </w:t>
      </w:r>
    </w:p>
    <w:p w:rsidR="00055B3A" w:rsidRPr="009E2596" w:rsidRDefault="00055B3A"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D72C3F">
        <w:rPr>
          <w:rFonts w:ascii="GHEA Grapalat" w:hAnsi="GHEA Grapalat"/>
          <w:i/>
          <w:sz w:val="20"/>
          <w:szCs w:val="20"/>
        </w:rPr>
        <w:t xml:space="preserve">запланированная (прогнозируемая) общая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25  млн. драмов РА</w:t>
      </w:r>
    </w:p>
  </w:footnote>
  <w:footnote w:id="4">
    <w:p w:rsidR="00055B3A" w:rsidRPr="008842CE" w:rsidRDefault="00055B3A" w:rsidP="008842CE">
      <w:pPr>
        <w:pStyle w:val="FootnoteText"/>
        <w:widowControl w:val="0"/>
        <w:jc w:val="both"/>
        <w:rPr>
          <w:rFonts w:ascii="GHEA Grapalat" w:hAnsi="GHEA Grapalat"/>
          <w:lang w:val="af-ZA"/>
        </w:rPr>
      </w:pPr>
      <w:r>
        <w:rPr>
          <w:rStyle w:val="FootnoteReference"/>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5">
    <w:p w:rsidR="00055B3A" w:rsidRPr="002F23F1" w:rsidDel="00932115" w:rsidRDefault="00055B3A" w:rsidP="00AF1F59">
      <w:pPr>
        <w:pStyle w:val="FootnoteText"/>
        <w:jc w:val="both"/>
        <w:rPr>
          <w:del w:id="4" w:author="Inesa Kocharyan" w:date="2019-10-29T12:18:00Z"/>
        </w:rPr>
      </w:pPr>
      <w:r>
        <w:rPr>
          <w:rStyle w:val="FootnoteReference"/>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модель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 xml:space="preserve">товарный знак, фирменное наименование, </w:t>
      </w:r>
      <w:r>
        <w:rPr>
          <w:rFonts w:ascii="GHEA Grapalat" w:hAnsi="GHEA Grapalat"/>
          <w:i/>
        </w:rPr>
        <w:t>модель</w:t>
      </w:r>
      <w:r w:rsidRPr="000811C1">
        <w:rPr>
          <w:rFonts w:ascii="GHEA Grapalat" w:hAnsi="GHEA Grapalat"/>
          <w:i/>
        </w:rPr>
        <w:t xml:space="preserve"> и наименование </w:t>
      </w:r>
      <w:r w:rsidRPr="001E7453">
        <w:rPr>
          <w:rFonts w:ascii="GHEA Grapalat" w:hAnsi="GHEA Grapalat"/>
          <w:i/>
        </w:rPr>
        <w:t xml:space="preserve">производителя </w:t>
      </w:r>
      <w:r w:rsidRPr="00F24722">
        <w:rPr>
          <w:rFonts w:ascii="GHEA Grapalat" w:hAnsi="GHEA Grapalat"/>
          <w:i/>
        </w:rPr>
        <w:t>(далее — полное описание товара)</w:t>
      </w:r>
      <w:r w:rsidRPr="00201B3D">
        <w:rPr>
          <w:rFonts w:ascii="GHEA Grapalat" w:hAnsi="GHEA Grapalat"/>
          <w:i/>
        </w:rPr>
        <w:t>.</w:t>
      </w:r>
      <w:r w:rsidRPr="00F24722">
        <w:rPr>
          <w:rFonts w:ascii="GHEA Grapalat" w:hAnsi="GHEA Grapalat"/>
          <w:i/>
        </w:rPr>
        <w:t xml:space="preserve"> </w:t>
      </w:r>
      <w:r w:rsidRPr="002F23F1">
        <w:rPr>
          <w:rFonts w:ascii="GHEA Grapalat" w:hAnsi="GHEA Grapalat"/>
          <w:i/>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 xml:space="preserve">модель, </w:t>
      </w:r>
      <w:r w:rsidRPr="00F24722">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6E0192">
        <w:rPr>
          <w:rFonts w:ascii="GHEA Grapalat" w:hAnsi="GHEA Grapalat"/>
          <w:i/>
        </w:rPr>
        <w:t>"</w:t>
      </w:r>
      <w:r w:rsidRPr="00D3436F">
        <w:rPr>
          <w:rFonts w:ascii="GHEA Grapalat" w:hAnsi="GHEA Grapalat"/>
          <w:i/>
        </w:rPr>
        <w:t>.</w:t>
      </w:r>
    </w:p>
  </w:footnote>
  <w:footnote w:id="6">
    <w:p w:rsidR="00055B3A" w:rsidRPr="00D3436F" w:rsidRDefault="00055B3A" w:rsidP="00AF1F59">
      <w:pPr>
        <w:pStyle w:val="FootnoteText"/>
        <w:jc w:val="both"/>
        <w:rPr>
          <w:rFonts w:ascii="GHEA Grapalat" w:hAnsi="GHEA Grapalat"/>
          <w:i/>
        </w:rPr>
      </w:pPr>
      <w:r>
        <w:rPr>
          <w:rStyle w:val="FootnoteReference"/>
        </w:rPr>
        <w:t>9</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055B3A" w:rsidRPr="000811C1" w:rsidRDefault="00055B3A">
      <w:pPr>
        <w:pStyle w:val="FootnoteText"/>
        <w:rPr>
          <w:rFonts w:asciiTheme="minorHAnsi" w:hAnsiTheme="minorHAnsi"/>
        </w:rPr>
      </w:pPr>
    </w:p>
  </w:footnote>
  <w:footnote w:id="7">
    <w:p w:rsidR="00055B3A" w:rsidRPr="00FE2AA4" w:rsidRDefault="00055B3A">
      <w:pPr>
        <w:pStyle w:val="FootnoteText"/>
        <w:rPr>
          <w:rFonts w:asciiTheme="minorHAnsi" w:hAnsiTheme="minorHAnsi"/>
          <w:i/>
        </w:rPr>
      </w:pPr>
      <w:r w:rsidRPr="00FE2AA4">
        <w:rPr>
          <w:rStyle w:val="FootnoteReference"/>
          <w:i/>
        </w:rPr>
        <w:t>11</w:t>
      </w:r>
      <w:r w:rsidRPr="00FE2AA4">
        <w:rPr>
          <w:i/>
        </w:rPr>
        <w:t xml:space="preserve"> </w:t>
      </w:r>
      <w:r w:rsidRPr="00FE2AA4">
        <w:rPr>
          <w:rFonts w:asciiTheme="minorHAnsi" w:hAnsiTheme="minorHAnsi"/>
          <w:i/>
        </w:rPr>
        <w:t>Устанавливается заказчиком.</w:t>
      </w:r>
    </w:p>
  </w:footnote>
  <w:footnote w:id="8">
    <w:p w:rsidR="00055B3A" w:rsidRPr="008842CE" w:rsidRDefault="00055B3A" w:rsidP="0093610F">
      <w:pPr>
        <w:pStyle w:val="FootnoteText"/>
        <w:widowControl w:val="0"/>
        <w:jc w:val="both"/>
        <w:rPr>
          <w:rFonts w:ascii="GHEA Grapalat" w:hAnsi="GHEA Grapalat"/>
          <w:lang w:val="af-ZA"/>
        </w:rPr>
      </w:pPr>
      <w:r>
        <w:rPr>
          <w:rStyle w:val="FootnoteReference"/>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055B3A" w:rsidRPr="000811C1" w:rsidRDefault="00055B3A">
      <w:pPr>
        <w:pStyle w:val="FootnoteText"/>
        <w:rPr>
          <w:lang w:val="af-ZA"/>
        </w:rPr>
      </w:pPr>
    </w:p>
  </w:footnote>
  <w:footnote w:id="9">
    <w:p w:rsidR="00055B3A" w:rsidRDefault="00055B3A" w:rsidP="00C67FAB">
      <w:pPr>
        <w:pStyle w:val="FootnoteText"/>
        <w:jc w:val="both"/>
        <w:rPr>
          <w:ins w:id="11" w:author="Vardan" w:date="2020-06-02T12:53:00Z"/>
          <w:rFonts w:ascii="GHEA Grapalat" w:hAnsi="GHEA Grapalat"/>
          <w:i/>
        </w:rPr>
      </w:pPr>
      <w:r>
        <w:rPr>
          <w:rStyle w:val="FootnoteReference"/>
        </w:rPr>
        <w:t>13</w:t>
      </w:r>
      <w:r w:rsidRPr="00C67FAB">
        <w:rPr>
          <w:rFonts w:ascii="GHEA Grapalat" w:hAnsi="GHEA Grapalat"/>
          <w:i/>
        </w:rPr>
        <w:t xml:space="preserve"> Если </w:t>
      </w:r>
    </w:p>
    <w:p w:rsidR="00055B3A" w:rsidRPr="00631280" w:rsidRDefault="00055B3A" w:rsidP="00C67FAB">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055B3A" w:rsidRPr="007521C5" w:rsidRDefault="00055B3A" w:rsidP="00C67FAB">
      <w:pPr>
        <w:pStyle w:val="FootnoteText"/>
        <w:jc w:val="both"/>
        <w:rPr>
          <w:rFonts w:ascii="GHEA Grapalat" w:hAnsi="GHEA Grapalat"/>
          <w:i/>
        </w:rPr>
      </w:pPr>
      <w:r w:rsidRPr="007521C5">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3A5989">
        <w:rPr>
          <w:rFonts w:ascii="GHEA Grapalat" w:hAnsi="GHEA Grapalat"/>
          <w:i/>
        </w:rPr>
        <w:t>уменьшается в пропорции, исчисленной в отношении суммы этого этапа</w:t>
      </w:r>
      <w:r w:rsidRPr="007521C5">
        <w:rPr>
          <w:rFonts w:ascii="GHEA Grapalat" w:hAnsi="GHEA Grapalat"/>
          <w:i/>
        </w:rPr>
        <w:t>.</w:t>
      </w:r>
      <w:r w:rsidRPr="007521C5">
        <w:t xml:space="preserve"> </w:t>
      </w:r>
      <w:r w:rsidRPr="007521C5">
        <w:rPr>
          <w:rFonts w:ascii="GHEA Grapalat" w:hAnsi="GHEA Grapalat"/>
          <w:i/>
        </w:rPr>
        <w:t xml:space="preserve">Обеспечение квалификации </w:t>
      </w:r>
      <w:r w:rsidRPr="000776B9">
        <w:rPr>
          <w:rFonts w:ascii="GHEA Grapalat" w:hAnsi="GHEA Grapalat"/>
          <w:i/>
        </w:rPr>
        <w:t xml:space="preserve">в виде гарантии </w:t>
      </w:r>
      <w:r w:rsidRPr="007521C5">
        <w:rPr>
          <w:rFonts w:ascii="GHEA Grapalat" w:hAnsi="GHEA Grapalat"/>
          <w:i/>
        </w:rPr>
        <w:t>отобранный участник представляет согласно приложению 4.1.", а приложение 4 исключается из приглашения.</w:t>
      </w:r>
    </w:p>
  </w:footnote>
  <w:footnote w:id="10">
    <w:p w:rsidR="00055B3A" w:rsidRPr="00511966" w:rsidRDefault="00055B3A" w:rsidP="00C67FAB">
      <w:pPr>
        <w:pStyle w:val="FootnoteText"/>
        <w:jc w:val="both"/>
        <w:rPr>
          <w:rFonts w:ascii="GHEA Grapalat" w:hAnsi="GHEA Grapalat"/>
          <w:i/>
        </w:rPr>
      </w:pPr>
      <w:r>
        <w:rPr>
          <w:rStyle w:val="FootnoteReference"/>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 xml:space="preserve">ого по заявке на закупку товара не превышает </w:t>
      </w:r>
      <w:r>
        <w:rPr>
          <w:rFonts w:ascii="GHEA Grapalat" w:hAnsi="GHEA Grapalat"/>
          <w:i/>
        </w:rPr>
        <w:t>25</w:t>
      </w:r>
      <w:r w:rsidRPr="00C67FAB">
        <w:rPr>
          <w:rFonts w:ascii="GHEA Grapalat" w:hAnsi="GHEA Grapalat"/>
          <w:i/>
        </w:rPr>
        <w:t xml:space="preserve">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0776B9">
        <w:rPr>
          <w:rFonts w:ascii="GHEA Grapalat" w:hAnsi="GHEA Grapalat"/>
          <w:i/>
        </w:rPr>
        <w:t xml:space="preserve">число "90", указанное в абзаце 3, заменяется </w:t>
      </w:r>
      <w:r>
        <w:rPr>
          <w:rFonts w:ascii="GHEA Grapalat" w:hAnsi="GHEA Grapalat"/>
          <w:i/>
        </w:rPr>
        <w:t>числом</w:t>
      </w:r>
      <w:r w:rsidRPr="000776B9">
        <w:rPr>
          <w:rFonts w:ascii="GHEA Grapalat" w:hAnsi="GHEA Grapalat"/>
          <w:i/>
        </w:rPr>
        <w:t xml:space="preserve"> " 20</w:t>
      </w:r>
      <w:r w:rsidRPr="00C67FAB">
        <w:rPr>
          <w:rFonts w:ascii="GHEA Grapalat" w:hAnsi="GHEA Grapalat"/>
          <w:i/>
        </w:rPr>
        <w:t>"</w:t>
      </w:r>
      <w:r>
        <w:rPr>
          <w:rFonts w:ascii="GHEA Grapalat" w:hAnsi="GHEA Grapalat"/>
          <w:i/>
        </w:rPr>
        <w:t>.</w:t>
      </w:r>
    </w:p>
  </w:footnote>
  <w:footnote w:id="11">
    <w:p w:rsidR="00055B3A" w:rsidRPr="008E4439" w:rsidRDefault="00055B3A"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15</w:t>
      </w:r>
      <w:r w:rsidRPr="008E4439">
        <w:t xml:space="preserve"> </w:t>
      </w:r>
      <w:r w:rsidRPr="008E4439">
        <w:rPr>
          <w:rFonts w:ascii="GHEA Grapalat" w:hAnsi="GHEA Grapalat"/>
        </w:rPr>
        <w:t>Настоящий пункт редактируется согласно соответствующему заказчику</w:t>
      </w:r>
    </w:p>
    <w:p w:rsidR="00055B3A" w:rsidRPr="000811C1" w:rsidRDefault="00055B3A" w:rsidP="0027573B">
      <w:pPr>
        <w:pStyle w:val="FootnoteText"/>
        <w:rPr>
          <w:rFonts w:ascii="Sylfaen" w:hAnsi="Sylfaen"/>
          <w:sz w:val="18"/>
          <w:szCs w:val="18"/>
        </w:rPr>
      </w:pPr>
    </w:p>
  </w:footnote>
  <w:footnote w:id="12">
    <w:p w:rsidR="00055B3A" w:rsidRPr="00A31673" w:rsidRDefault="00055B3A">
      <w:pPr>
        <w:pStyle w:val="FootnoteText"/>
      </w:pPr>
      <w:r>
        <w:rPr>
          <w:rStyle w:val="FootnoteReference"/>
        </w:rPr>
        <w:t>16</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055B3A" w:rsidRPr="00B95599" w:rsidRDefault="00055B3A">
      <w:pPr>
        <w:pStyle w:val="FootnoteText"/>
      </w:pPr>
      <w:r>
        <w:rPr>
          <w:rStyle w:val="FootnoteReference"/>
        </w:rPr>
        <w:t>17</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r w:rsidRPr="00B95599">
        <w:rPr>
          <w:rFonts w:ascii="GHEA Grapalat" w:hAnsi="GHEA Grapalat"/>
          <w:i/>
        </w:rPr>
        <w:t>.</w:t>
      </w:r>
    </w:p>
  </w:footnote>
  <w:footnote w:id="14">
    <w:p w:rsidR="00055B3A" w:rsidRDefault="00055B3A" w:rsidP="000E5A53">
      <w:pPr>
        <w:pStyle w:val="FootnoteText"/>
        <w:jc w:val="both"/>
        <w:rPr>
          <w:rFonts w:ascii="GHEA Grapalat" w:hAnsi="GHEA Grapalat"/>
          <w:i/>
        </w:rPr>
      </w:pPr>
      <w:r w:rsidRPr="00A0525B">
        <w:rPr>
          <w:rFonts w:ascii="GHEA Grapalat" w:hAnsi="GHEA Grapalat"/>
          <w:i/>
          <w:vertAlign w:val="superscript"/>
        </w:rPr>
        <w:t>18</w:t>
      </w:r>
      <w:r w:rsidRPr="003551C2">
        <w:rPr>
          <w:rFonts w:ascii="GHEA Grapalat" w:hAnsi="GHEA Grapalat"/>
          <w:i/>
        </w:rPr>
        <w:t>.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055B3A" w:rsidRPr="000E5A53" w:rsidRDefault="00055B3A" w:rsidP="000E5A53">
      <w:pPr>
        <w:pStyle w:val="FootnoteText"/>
        <w:jc w:val="both"/>
        <w:rPr>
          <w:rFonts w:ascii="GHEA Grapalat" w:hAnsi="GHEA Grapalat"/>
          <w:i/>
        </w:rPr>
      </w:pPr>
    </w:p>
    <w:p w:rsidR="00055B3A" w:rsidRPr="00553058" w:rsidRDefault="00055B3A" w:rsidP="0037456D">
      <w:pPr>
        <w:jc w:val="both"/>
        <w:rPr>
          <w:rFonts w:ascii="GHEA Grapalat" w:hAnsi="GHEA Grapalat"/>
          <w:i/>
          <w:sz w:val="20"/>
          <w:szCs w:val="20"/>
        </w:rPr>
      </w:pPr>
      <w:r w:rsidRPr="00553058">
        <w:rPr>
          <w:rFonts w:ascii="GHEA Grapalat" w:hAnsi="GHEA Grapalat"/>
          <w:sz w:val="20"/>
          <w:szCs w:val="20"/>
        </w:rPr>
        <w:t>**</w:t>
      </w:r>
      <w:r w:rsidRPr="00553058">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055B3A" w:rsidRDefault="00055B3A" w:rsidP="00553058">
      <w:pPr>
        <w:jc w:val="both"/>
        <w:rPr>
          <w:rFonts w:ascii="GHEA Grapalat" w:hAnsi="GHEA Grapalat"/>
          <w:i/>
          <w:sz w:val="20"/>
          <w:szCs w:val="20"/>
        </w:rPr>
      </w:pPr>
      <w:r w:rsidRPr="00553058">
        <w:rPr>
          <w:rFonts w:ascii="GHEA Grapalat" w:hAnsi="GHEA Grapalat"/>
          <w:i/>
          <w:sz w:val="20"/>
          <w:szCs w:val="20"/>
        </w:rPr>
        <w:t xml:space="preserve">-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w:t>
      </w:r>
    </w:p>
    <w:p w:rsidR="00055B3A" w:rsidRDefault="00055B3A" w:rsidP="00553058">
      <w:pPr>
        <w:jc w:val="both"/>
        <w:rPr>
          <w:rFonts w:ascii="GHEA Grapalat" w:hAnsi="GHEA Grapalat"/>
          <w:i/>
          <w:sz w:val="20"/>
          <w:szCs w:val="20"/>
        </w:rPr>
      </w:pPr>
    </w:p>
    <w:p w:rsidR="00055B3A" w:rsidRDefault="00055B3A" w:rsidP="00553058">
      <w:pPr>
        <w:jc w:val="both"/>
        <w:rPr>
          <w:rFonts w:ascii="GHEA Grapalat" w:hAnsi="GHEA Grapalat"/>
          <w:i/>
          <w:sz w:val="20"/>
          <w:szCs w:val="20"/>
        </w:rPr>
      </w:pPr>
    </w:p>
    <w:p w:rsidR="00055B3A" w:rsidRPr="00553058" w:rsidRDefault="00055B3A" w:rsidP="00553058">
      <w:pPr>
        <w:jc w:val="both"/>
        <w:rPr>
          <w:rFonts w:ascii="GHEA Grapalat" w:hAnsi="GHEA Grapalat"/>
          <w:i/>
          <w:sz w:val="20"/>
          <w:szCs w:val="20"/>
        </w:rPr>
      </w:pPr>
      <w:r w:rsidRPr="00553058">
        <w:rPr>
          <w:rFonts w:ascii="GHEA Grapalat" w:hAnsi="GHEA Grapalat"/>
          <w:i/>
          <w:sz w:val="20"/>
          <w:szCs w:val="20"/>
        </w:rPr>
        <w:t>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1.3";</w:t>
      </w:r>
    </w:p>
    <w:p w:rsidR="00055B3A" w:rsidRPr="00553058" w:rsidRDefault="00055B3A" w:rsidP="006F0E7A">
      <w:pPr>
        <w:jc w:val="both"/>
        <w:rPr>
          <w:rFonts w:ascii="GHEA Grapalat" w:hAnsi="GHEA Grapalat"/>
          <w:i/>
          <w:sz w:val="20"/>
          <w:szCs w:val="20"/>
        </w:rPr>
      </w:pPr>
      <w:r w:rsidRPr="00553058">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055B3A" w:rsidRPr="0074108A" w:rsidRDefault="00055B3A" w:rsidP="00553058">
      <w:pPr>
        <w:jc w:val="both"/>
      </w:pPr>
    </w:p>
    <w:p w:rsidR="00055B3A" w:rsidRPr="00553058" w:rsidRDefault="00055B3A" w:rsidP="0037456D">
      <w:pPr>
        <w:jc w:val="both"/>
        <w:rPr>
          <w:rFonts w:asciiTheme="minorHAnsi" w:hAnsiTheme="minorHAnsi"/>
          <w:sz w:val="20"/>
          <w:szCs w:val="20"/>
        </w:rPr>
      </w:pPr>
    </w:p>
    <w:p w:rsidR="00055B3A" w:rsidRPr="00553058" w:rsidRDefault="00055B3A" w:rsidP="006B3E56">
      <w:pPr>
        <w:pStyle w:val="FootnoteText"/>
        <w:rPr>
          <w:rFonts w:asciiTheme="minorHAnsi" w:hAnsiTheme="minorHAnsi"/>
        </w:rPr>
      </w:pPr>
    </w:p>
  </w:footnote>
  <w:footnote w:id="15">
    <w:p w:rsidR="00055B3A" w:rsidRPr="00D3436F" w:rsidRDefault="00055B3A"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6841F6">
        <w:rPr>
          <w:rFonts w:ascii="GHEA Grapalat" w:hAnsi="GHEA Grapalat"/>
          <w:i/>
          <w:sz w:val="20"/>
          <w:szCs w:val="20"/>
        </w:rPr>
        <w:t>4</w:t>
      </w:r>
      <w:r w:rsidRPr="00D3436F">
        <w:rPr>
          <w:rFonts w:ascii="GHEA Grapalat" w:hAnsi="GHEA Grapalat"/>
          <w:i/>
          <w:sz w:val="20"/>
          <w:szCs w:val="20"/>
        </w:rPr>
        <w:t>.</w:t>
      </w:r>
    </w:p>
    <w:p w:rsidR="00055B3A" w:rsidRPr="00D3436F" w:rsidRDefault="00055B3A">
      <w:pPr>
        <w:pStyle w:val="FootnoteText"/>
        <w:rPr>
          <w:lang w:val="es-ES"/>
        </w:rPr>
      </w:pPr>
    </w:p>
  </w:footnote>
  <w:footnote w:id="16">
    <w:p w:rsidR="00055B3A" w:rsidRPr="008842CE" w:rsidRDefault="00055B3A" w:rsidP="003D2FE2">
      <w:pPr>
        <w:pStyle w:val="FootnoteText"/>
        <w:jc w:val="both"/>
      </w:pPr>
    </w:p>
  </w:footnote>
  <w:footnote w:id="17">
    <w:p w:rsidR="00055B3A" w:rsidRPr="008842CE" w:rsidRDefault="00055B3A" w:rsidP="000A214C">
      <w:pPr>
        <w:pStyle w:val="FootnoteText"/>
        <w:jc w:val="both"/>
      </w:pPr>
    </w:p>
  </w:footnote>
  <w:footnote w:id="18">
    <w:p w:rsidR="00055B3A" w:rsidRPr="00D3436F" w:rsidRDefault="00055B3A" w:rsidP="00D3436F">
      <w:pPr>
        <w:pStyle w:val="FootnoteText"/>
        <w:widowControl w:val="0"/>
        <w:jc w:val="both"/>
        <w:rPr>
          <w:lang w:val="af-ZA"/>
        </w:rPr>
      </w:pPr>
      <w:r>
        <w:rPr>
          <w:rStyle w:val="FootnoteReference"/>
        </w:rPr>
        <w:t>18</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9">
    <w:p w:rsidR="00055B3A" w:rsidRDefault="00055B3A" w:rsidP="005E52ED">
      <w:pPr>
        <w:pStyle w:val="FootnoteText"/>
        <w:widowControl w:val="0"/>
        <w:jc w:val="both"/>
        <w:rPr>
          <w:rFonts w:ascii="GHEA Grapalat" w:hAnsi="GHEA Grapalat"/>
          <w:i/>
        </w:rPr>
      </w:pPr>
      <w:r>
        <w:rPr>
          <w:rStyle w:val="FootnoteReference"/>
        </w:rPr>
        <w:t>19</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055B3A" w:rsidRDefault="00055B3A" w:rsidP="005E52ED">
      <w:pPr>
        <w:pStyle w:val="FootnoteText"/>
        <w:widowControl w:val="0"/>
        <w:jc w:val="both"/>
        <w:rPr>
          <w:ins w:id="14" w:author="Vardan" w:date="2022-03-24T22:44:00Z"/>
          <w:rFonts w:ascii="GHEA Grapalat" w:hAnsi="GHEA Grapalat"/>
          <w:i/>
        </w:rPr>
      </w:pPr>
    </w:p>
    <w:p w:rsidR="00055B3A" w:rsidRPr="00FC2048" w:rsidRDefault="00055B3A" w:rsidP="00ED679C">
      <w:pPr>
        <w:pStyle w:val="FootnoteText"/>
        <w:widowControl w:val="0"/>
        <w:jc w:val="both"/>
        <w:rPr>
          <w:rFonts w:ascii="GHEA Grapalat" w:hAnsi="GHEA Grapalat"/>
          <w:lang w:val="hy-AM"/>
        </w:rPr>
      </w:pPr>
      <w:r w:rsidRPr="00FC2048">
        <w:rPr>
          <w:rFonts w:ascii="GHEA Grapalat" w:hAnsi="GHEA Grapalat"/>
          <w:vertAlign w:val="superscript"/>
        </w:rPr>
        <w:t>19,1</w:t>
      </w:r>
      <w:r w:rsidRPr="00FC2048">
        <w:rPr>
          <w:rFonts w:ascii="GHEA Grapalat" w:hAnsi="GHEA Grapalat"/>
        </w:rPr>
        <w:t xml:space="preserve"> </w:t>
      </w:r>
      <w:r w:rsidRPr="00FC2048">
        <w:rPr>
          <w:rFonts w:ascii="GHEA Grapalat" w:hAnsi="GHEA Grapalat"/>
          <w:lang w:val="hy-AM"/>
        </w:rPr>
        <w:t>В случае заказчиков, не имеющих счета в казначействе, последний абзац настоящего пункта редактируется следующим содержанием:</w:t>
      </w:r>
      <w:r w:rsidRPr="00FC2048">
        <w:t xml:space="preserve"> </w:t>
      </w:r>
      <w:r w:rsidRPr="00FC2048">
        <w:rPr>
          <w:rFonts w:ascii="GHEA Grapalat" w:hAnsi="GHEA Grapalat"/>
          <w:lang w:val="hy-AM"/>
        </w:rPr>
        <w:t xml:space="preserve">« При этом оплата за закупку осуществляется в срок, установленный графиком </w:t>
      </w:r>
      <w:r w:rsidRPr="00FC2048">
        <w:rPr>
          <w:rFonts w:ascii="GHEA Grapalat" w:hAnsi="GHEA Grapalat"/>
        </w:rPr>
        <w:t>o</w:t>
      </w:r>
      <w:r w:rsidRPr="00FC2048">
        <w:rPr>
          <w:rFonts w:ascii="GHEA Grapalat" w:hAnsi="GHEA Grapalat"/>
          <w:lang w:val="hy-AM"/>
        </w:rPr>
        <w:t>платы настоящего Договора, в течение пяти рабочих дней.»</w:t>
      </w:r>
    </w:p>
    <w:p w:rsidR="00055B3A" w:rsidRPr="008842CE" w:rsidRDefault="00055B3A" w:rsidP="005E52ED">
      <w:pPr>
        <w:pStyle w:val="FootnoteText"/>
        <w:widowControl w:val="0"/>
        <w:jc w:val="both"/>
        <w:rPr>
          <w:rFonts w:ascii="GHEA Grapalat" w:hAnsi="GHEA Grapalat"/>
          <w:lang w:val="hy-AM"/>
        </w:rPr>
      </w:pPr>
    </w:p>
    <w:p w:rsidR="00055B3A" w:rsidRPr="00D3436F" w:rsidRDefault="00055B3A">
      <w:pPr>
        <w:pStyle w:val="FootnoteText"/>
        <w:rPr>
          <w:lang w:val="hy-AM"/>
        </w:rPr>
      </w:pPr>
    </w:p>
  </w:footnote>
  <w:footnote w:id="20">
    <w:p w:rsidR="00055B3A" w:rsidRPr="008842CE" w:rsidRDefault="00055B3A" w:rsidP="00D90640">
      <w:pPr>
        <w:pStyle w:val="FootnoteText"/>
        <w:widowControl w:val="0"/>
        <w:jc w:val="both"/>
        <w:rPr>
          <w:rFonts w:ascii="GHEA Grapalat" w:hAnsi="GHEA Grapalat"/>
          <w:lang w:val="hy-AM"/>
        </w:rPr>
      </w:pPr>
      <w:r>
        <w:rPr>
          <w:rStyle w:val="FootnoteReference"/>
        </w:rPr>
        <w:t>20</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055B3A" w:rsidRPr="00E85250" w:rsidRDefault="00055B3A" w:rsidP="00D90640">
      <w:pPr>
        <w:widowControl w:val="0"/>
        <w:spacing w:after="160" w:line="360" w:lineRule="auto"/>
        <w:ind w:firstLine="709"/>
        <w:jc w:val="both"/>
        <w:rPr>
          <w:rFonts w:ascii="GHEA Grapalat" w:hAnsi="GHEA Grapalat"/>
          <w:lang w:val="hy-AM"/>
        </w:rPr>
      </w:pPr>
    </w:p>
    <w:p w:rsidR="00055B3A" w:rsidRPr="00D3436F" w:rsidRDefault="00055B3A">
      <w:pPr>
        <w:pStyle w:val="FootnoteText"/>
        <w:rPr>
          <w:lang w:val="hy-AM"/>
        </w:rPr>
      </w:pPr>
    </w:p>
  </w:footnote>
  <w:footnote w:id="21">
    <w:p w:rsidR="00055B3A" w:rsidRPr="00402BC3" w:rsidRDefault="00055B3A" w:rsidP="000D6018">
      <w:pPr>
        <w:pStyle w:val="FootnoteText"/>
        <w:jc w:val="both"/>
        <w:rPr>
          <w:rFonts w:ascii="GHEA Grapalat" w:hAnsi="GHEA Grapalat"/>
          <w:i/>
        </w:rPr>
      </w:pPr>
      <w:r>
        <w:rPr>
          <w:rStyle w:val="FootnoteReference"/>
        </w:rPr>
        <w:t>21</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055B3A" w:rsidRPr="00552088" w:rsidRDefault="00055B3A"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055B3A" w:rsidRPr="00D3436F" w:rsidRDefault="00055B3A">
      <w:pPr>
        <w:pStyle w:val="FootnoteText"/>
        <w:rPr>
          <w:lang w:val="hy-AM"/>
        </w:rPr>
      </w:pPr>
    </w:p>
  </w:footnote>
  <w:footnote w:id="22">
    <w:p w:rsidR="00055B3A" w:rsidRPr="008842CE" w:rsidRDefault="00055B3A" w:rsidP="00D32870">
      <w:pPr>
        <w:pStyle w:val="FootnoteText"/>
        <w:widowControl w:val="0"/>
        <w:jc w:val="both"/>
        <w:rPr>
          <w:rFonts w:ascii="GHEA Grapalat" w:hAnsi="GHEA Grapalat"/>
          <w:lang w:val="hy-AM"/>
        </w:rPr>
      </w:pPr>
      <w:r>
        <w:rPr>
          <w:rStyle w:val="FootnoteReference"/>
        </w:rPr>
        <w:t>22</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055B3A" w:rsidRPr="00D3436F" w:rsidRDefault="00055B3A">
      <w:pPr>
        <w:pStyle w:val="FootnoteText"/>
        <w:rPr>
          <w:lang w:val="hy-AM"/>
        </w:rPr>
      </w:pPr>
    </w:p>
  </w:footnote>
  <w:footnote w:id="23">
    <w:p w:rsidR="00055B3A" w:rsidRPr="00D3436F" w:rsidRDefault="00055B3A" w:rsidP="00D3436F">
      <w:pPr>
        <w:pStyle w:val="FootnoteText"/>
        <w:widowControl w:val="0"/>
        <w:jc w:val="both"/>
        <w:rPr>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rsidR="00055B3A" w:rsidRPr="008842CE" w:rsidRDefault="00055B3A" w:rsidP="00084B51">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055B3A" w:rsidRPr="00D3436F" w:rsidRDefault="00055B3A">
      <w:pPr>
        <w:pStyle w:val="FootnoteText"/>
        <w:rPr>
          <w:lang w:val="hy-AM"/>
        </w:rPr>
      </w:pPr>
    </w:p>
  </w:footnote>
  <w:footnote w:id="25">
    <w:p w:rsidR="00055B3A" w:rsidRPr="008842CE" w:rsidRDefault="00055B3A" w:rsidP="00413390">
      <w:pPr>
        <w:pStyle w:val="FootnoteText"/>
        <w:widowControl w:val="0"/>
        <w:jc w:val="both"/>
        <w:rPr>
          <w:rFonts w:ascii="GHEA Grapalat" w:hAnsi="GHEA Grapalat"/>
          <w:lang w:val="hy-AM"/>
        </w:rPr>
      </w:pPr>
      <w:r>
        <w:rPr>
          <w:rStyle w:val="FootnoteReference"/>
        </w:rPr>
        <w:t>25</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w:t>
      </w:r>
      <w:r w:rsidRPr="001464B3">
        <w:rPr>
          <w:rFonts w:ascii="GHEA Grapalat" w:hAnsi="GHEA Grapalat"/>
        </w:rPr>
        <w:t>ев</w:t>
      </w:r>
      <w:r w:rsidRPr="008842CE">
        <w:rPr>
          <w:rFonts w:ascii="GHEA Grapalat" w:hAnsi="GHEA Grapalat"/>
          <w:i/>
        </w:rPr>
        <w:t xml:space="preserve">ышает </w:t>
      </w:r>
      <w:r w:rsidRPr="001464B3">
        <w:rPr>
          <w:rFonts w:ascii="GHEA Grapalat" w:hAnsi="GHEA Grapalat"/>
          <w:i/>
        </w:rPr>
        <w:t>двадцатипяти</w:t>
      </w:r>
      <w:r w:rsidRPr="008842CE">
        <w:rPr>
          <w:rFonts w:ascii="GHEA Grapalat" w:hAnsi="GHEA Grapalat"/>
          <w:i/>
        </w:rPr>
        <w:t xml:space="preserve">кратный размер базовой единицы закупок, то настоящий пункт редактируется, удаляя из последнего </w:t>
      </w:r>
      <w:r>
        <w:rPr>
          <w:rFonts w:ascii="GHEA Grapalat" w:hAnsi="GHEA Grapalat"/>
          <w:i/>
        </w:rPr>
        <w:t>4-ое</w:t>
      </w:r>
      <w:r w:rsidRPr="008842CE">
        <w:rPr>
          <w:rFonts w:ascii="GHEA Grapalat" w:hAnsi="GHEA Grapalat"/>
          <w:i/>
        </w:rPr>
        <w:t xml:space="preserve"> 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055B3A" w:rsidRPr="008842CE" w:rsidRDefault="00055B3A"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055B3A" w:rsidRPr="00D3436F" w:rsidRDefault="00055B3A">
      <w:pPr>
        <w:pStyle w:val="FootnoteText"/>
        <w:rPr>
          <w:lang w:val="hy-AM"/>
        </w:rPr>
      </w:pPr>
    </w:p>
  </w:footnote>
  <w:footnote w:id="26">
    <w:p w:rsidR="00055B3A" w:rsidRPr="00D97342" w:rsidRDefault="00055B3A" w:rsidP="008842CE">
      <w:pPr>
        <w:pStyle w:val="FootnoteText"/>
        <w:widowControl w:val="0"/>
        <w:jc w:val="both"/>
        <w:rPr>
          <w:rFonts w:ascii="GHEA Grapalat" w:hAnsi="GHEA Grapalat"/>
          <w:i/>
        </w:rPr>
      </w:pPr>
      <w:r w:rsidRPr="00E861BF">
        <w:rPr>
          <w:rFonts w:ascii="GHEA Grapalat" w:hAnsi="GHEA Grapalat"/>
          <w:i/>
        </w:rPr>
        <w:t xml:space="preserve">* </w:t>
      </w:r>
      <w:r w:rsidRPr="00D97342">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27">
    <w:p w:rsidR="00055B3A" w:rsidRPr="00D97342" w:rsidRDefault="00055B3A" w:rsidP="00B64ECA">
      <w:pPr>
        <w:pStyle w:val="FootnoteText"/>
        <w:widowControl w:val="0"/>
        <w:jc w:val="both"/>
        <w:rPr>
          <w:rFonts w:ascii="GHEA Grapalat" w:hAnsi="GHEA Grapalat"/>
          <w:i/>
        </w:rPr>
      </w:pPr>
      <w:r w:rsidRPr="00D97342">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модель, то удовлетворительно оцененные из них включаются в данное приложение. Если приглашением не предусматривается представление информации относительно товарного знака, фирменного наименования, модели и производителя товара, то графа " товарный знак, модель и наименование производителя " исключается.</w:t>
      </w:r>
    </w:p>
    <w:p w:rsidR="00055B3A" w:rsidRPr="00D97342" w:rsidRDefault="00055B3A" w:rsidP="00B64ECA">
      <w:pPr>
        <w:pStyle w:val="FootnoteText"/>
        <w:widowControl w:val="0"/>
        <w:jc w:val="both"/>
        <w:rPr>
          <w:rFonts w:ascii="GHEA Grapalat" w:hAnsi="GHEA Grapalat"/>
          <w:i/>
        </w:rPr>
      </w:pPr>
      <w:r w:rsidRPr="00D97342">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8">
    <w:p w:rsidR="00055B3A" w:rsidRPr="00D97342" w:rsidRDefault="00055B3A" w:rsidP="008842CE">
      <w:pPr>
        <w:pStyle w:val="FootnoteText"/>
        <w:widowControl w:val="0"/>
        <w:jc w:val="both"/>
        <w:rPr>
          <w:rFonts w:ascii="GHEA Grapalat" w:hAnsi="GHEA Grapalat"/>
          <w:i/>
        </w:rPr>
      </w:pPr>
      <w:r w:rsidRPr="00D97342">
        <w:rPr>
          <w:rFonts w:ascii="GHEA Grapalat" w:hAnsi="GHEA Grapalat"/>
          <w:i/>
        </w:rPr>
        <w:t xml:space="preserve">*** Если договор заключается на основании части 6 статьи 15 Закона РА "О закупках", то в графе срок </w:t>
      </w:r>
      <w:r w:rsidRPr="00D97342">
        <w:rPr>
          <w:rFonts w:ascii="GHEA Grapalat" w:hAnsi="GHEA Grapalat"/>
          <w:i/>
          <w:color w:val="000000" w:themeColor="text1"/>
        </w:rPr>
        <w:t xml:space="preserve">устанавливается в календарных днях, а его </w:t>
      </w:r>
      <w:r w:rsidRPr="00D97342">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9">
    <w:p w:rsidR="00055B3A" w:rsidRPr="008842CE" w:rsidRDefault="00055B3A"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055B3A" w:rsidRPr="008842CE" w:rsidRDefault="00055B3A"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3D5A03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3C6361FC"/>
    <w:multiLevelType w:val="hybridMultilevel"/>
    <w:tmpl w:val="B71409D8"/>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2"/>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14"/>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6C9"/>
    <w:rsid w:val="00000958"/>
    <w:rsid w:val="000013D6"/>
    <w:rsid w:val="000016BB"/>
    <w:rsid w:val="000018DE"/>
    <w:rsid w:val="00002C23"/>
    <w:rsid w:val="000031E3"/>
    <w:rsid w:val="000033BC"/>
    <w:rsid w:val="00003DF0"/>
    <w:rsid w:val="000048C1"/>
    <w:rsid w:val="00004DEB"/>
    <w:rsid w:val="000058CF"/>
    <w:rsid w:val="00005D30"/>
    <w:rsid w:val="0000622A"/>
    <w:rsid w:val="000076A1"/>
    <w:rsid w:val="0000776B"/>
    <w:rsid w:val="00010ECA"/>
    <w:rsid w:val="000112D8"/>
    <w:rsid w:val="00011731"/>
    <w:rsid w:val="00011CB9"/>
    <w:rsid w:val="0001217D"/>
    <w:rsid w:val="00012347"/>
    <w:rsid w:val="00012732"/>
    <w:rsid w:val="00012E2C"/>
    <w:rsid w:val="00013093"/>
    <w:rsid w:val="000132F3"/>
    <w:rsid w:val="00013C24"/>
    <w:rsid w:val="00016653"/>
    <w:rsid w:val="00016DFB"/>
    <w:rsid w:val="00017278"/>
    <w:rsid w:val="00017484"/>
    <w:rsid w:val="000209D3"/>
    <w:rsid w:val="00020B2E"/>
    <w:rsid w:val="00020C83"/>
    <w:rsid w:val="00021C2E"/>
    <w:rsid w:val="00023384"/>
    <w:rsid w:val="00023514"/>
    <w:rsid w:val="000238FE"/>
    <w:rsid w:val="00023F8F"/>
    <w:rsid w:val="000246E6"/>
    <w:rsid w:val="00025143"/>
    <w:rsid w:val="00025353"/>
    <w:rsid w:val="000255F7"/>
    <w:rsid w:val="00025A85"/>
    <w:rsid w:val="00026003"/>
    <w:rsid w:val="00026351"/>
    <w:rsid w:val="00027166"/>
    <w:rsid w:val="000275BF"/>
    <w:rsid w:val="00027647"/>
    <w:rsid w:val="000306ED"/>
    <w:rsid w:val="00030D40"/>
    <w:rsid w:val="000312D9"/>
    <w:rsid w:val="000313A6"/>
    <w:rsid w:val="000316DF"/>
    <w:rsid w:val="000323FE"/>
    <w:rsid w:val="000330A3"/>
    <w:rsid w:val="00033946"/>
    <w:rsid w:val="00033B20"/>
    <w:rsid w:val="00034312"/>
    <w:rsid w:val="00034616"/>
    <w:rsid w:val="00034CED"/>
    <w:rsid w:val="00037DDE"/>
    <w:rsid w:val="000408D8"/>
    <w:rsid w:val="00041076"/>
    <w:rsid w:val="00041277"/>
    <w:rsid w:val="0004154E"/>
    <w:rsid w:val="000424BA"/>
    <w:rsid w:val="00042BD4"/>
    <w:rsid w:val="00043225"/>
    <w:rsid w:val="0004387F"/>
    <w:rsid w:val="00045165"/>
    <w:rsid w:val="000455A0"/>
    <w:rsid w:val="00046BAC"/>
    <w:rsid w:val="00046FD6"/>
    <w:rsid w:val="000473EF"/>
    <w:rsid w:val="000479EC"/>
    <w:rsid w:val="00051490"/>
    <w:rsid w:val="00051B7F"/>
    <w:rsid w:val="00052084"/>
    <w:rsid w:val="000537FF"/>
    <w:rsid w:val="00053BFB"/>
    <w:rsid w:val="000540F1"/>
    <w:rsid w:val="00054A42"/>
    <w:rsid w:val="000550DA"/>
    <w:rsid w:val="00055129"/>
    <w:rsid w:val="00055195"/>
    <w:rsid w:val="00055B3A"/>
    <w:rsid w:val="00055CC2"/>
    <w:rsid w:val="00056516"/>
    <w:rsid w:val="00056AB4"/>
    <w:rsid w:val="00057264"/>
    <w:rsid w:val="00057447"/>
    <w:rsid w:val="0005779D"/>
    <w:rsid w:val="000604CF"/>
    <w:rsid w:val="00060FB1"/>
    <w:rsid w:val="000612B9"/>
    <w:rsid w:val="00061817"/>
    <w:rsid w:val="0006220B"/>
    <w:rsid w:val="000626B3"/>
    <w:rsid w:val="0006311D"/>
    <w:rsid w:val="00063AEF"/>
    <w:rsid w:val="00064E0C"/>
    <w:rsid w:val="0006527B"/>
    <w:rsid w:val="00065C3B"/>
    <w:rsid w:val="00065D33"/>
    <w:rsid w:val="0006703E"/>
    <w:rsid w:val="000702A0"/>
    <w:rsid w:val="000704B9"/>
    <w:rsid w:val="00070CB7"/>
    <w:rsid w:val="00070DBB"/>
    <w:rsid w:val="00071119"/>
    <w:rsid w:val="00071450"/>
    <w:rsid w:val="000717E1"/>
    <w:rsid w:val="00071C65"/>
    <w:rsid w:val="00071D1C"/>
    <w:rsid w:val="00072BC8"/>
    <w:rsid w:val="00073430"/>
    <w:rsid w:val="000735B0"/>
    <w:rsid w:val="00073A04"/>
    <w:rsid w:val="00073A09"/>
    <w:rsid w:val="00074410"/>
    <w:rsid w:val="00074BCA"/>
    <w:rsid w:val="00074CC1"/>
    <w:rsid w:val="00075997"/>
    <w:rsid w:val="000763E5"/>
    <w:rsid w:val="00076455"/>
    <w:rsid w:val="00077062"/>
    <w:rsid w:val="000776B9"/>
    <w:rsid w:val="00077BB9"/>
    <w:rsid w:val="0008068E"/>
    <w:rsid w:val="00080C4E"/>
    <w:rsid w:val="00080E73"/>
    <w:rsid w:val="000811C1"/>
    <w:rsid w:val="0008200A"/>
    <w:rsid w:val="000822C1"/>
    <w:rsid w:val="0008268C"/>
    <w:rsid w:val="00082812"/>
    <w:rsid w:val="00082ADC"/>
    <w:rsid w:val="00082B24"/>
    <w:rsid w:val="00082DE0"/>
    <w:rsid w:val="00083558"/>
    <w:rsid w:val="00083FA8"/>
    <w:rsid w:val="000845F6"/>
    <w:rsid w:val="00084B51"/>
    <w:rsid w:val="00085931"/>
    <w:rsid w:val="00085CE0"/>
    <w:rsid w:val="000878DB"/>
    <w:rsid w:val="00087A30"/>
    <w:rsid w:val="00090699"/>
    <w:rsid w:val="000911CA"/>
    <w:rsid w:val="00091800"/>
    <w:rsid w:val="00092D0A"/>
    <w:rsid w:val="0009380C"/>
    <w:rsid w:val="00093CF9"/>
    <w:rsid w:val="0009449B"/>
    <w:rsid w:val="000946A3"/>
    <w:rsid w:val="000948EE"/>
    <w:rsid w:val="00094F5C"/>
    <w:rsid w:val="00095885"/>
    <w:rsid w:val="00095EB1"/>
    <w:rsid w:val="000964F1"/>
    <w:rsid w:val="00096865"/>
    <w:rsid w:val="0009758F"/>
    <w:rsid w:val="00097DE8"/>
    <w:rsid w:val="000A15F9"/>
    <w:rsid w:val="000A174C"/>
    <w:rsid w:val="000A2017"/>
    <w:rsid w:val="000A214C"/>
    <w:rsid w:val="000A323C"/>
    <w:rsid w:val="000A37CE"/>
    <w:rsid w:val="000A40FF"/>
    <w:rsid w:val="000A4F8D"/>
    <w:rsid w:val="000A4FC5"/>
    <w:rsid w:val="000A5316"/>
    <w:rsid w:val="000A5B16"/>
    <w:rsid w:val="000A6B75"/>
    <w:rsid w:val="000A72AD"/>
    <w:rsid w:val="000A7528"/>
    <w:rsid w:val="000B033F"/>
    <w:rsid w:val="000B07FC"/>
    <w:rsid w:val="000B0B17"/>
    <w:rsid w:val="000B259E"/>
    <w:rsid w:val="000B269D"/>
    <w:rsid w:val="000B2CFA"/>
    <w:rsid w:val="000B33B2"/>
    <w:rsid w:val="000B3864"/>
    <w:rsid w:val="000B47CB"/>
    <w:rsid w:val="000B47F1"/>
    <w:rsid w:val="000B49D1"/>
    <w:rsid w:val="000B6325"/>
    <w:rsid w:val="000B6A70"/>
    <w:rsid w:val="000B700B"/>
    <w:rsid w:val="000B751B"/>
    <w:rsid w:val="000B7641"/>
    <w:rsid w:val="000B7C54"/>
    <w:rsid w:val="000C062F"/>
    <w:rsid w:val="000C0A9D"/>
    <w:rsid w:val="000C165F"/>
    <w:rsid w:val="000C1F2B"/>
    <w:rsid w:val="000C264F"/>
    <w:rsid w:val="000C36C6"/>
    <w:rsid w:val="000C3F69"/>
    <w:rsid w:val="000C5A09"/>
    <w:rsid w:val="000C6297"/>
    <w:rsid w:val="000C6BA1"/>
    <w:rsid w:val="000C6E1C"/>
    <w:rsid w:val="000C6F81"/>
    <w:rsid w:val="000C74F3"/>
    <w:rsid w:val="000D07E4"/>
    <w:rsid w:val="000D095A"/>
    <w:rsid w:val="000D10F1"/>
    <w:rsid w:val="000D16B6"/>
    <w:rsid w:val="000D1BED"/>
    <w:rsid w:val="000D2527"/>
    <w:rsid w:val="000D2D8A"/>
    <w:rsid w:val="000D3188"/>
    <w:rsid w:val="000D34C8"/>
    <w:rsid w:val="000D3B6D"/>
    <w:rsid w:val="000D4471"/>
    <w:rsid w:val="000D48B6"/>
    <w:rsid w:val="000D4B9F"/>
    <w:rsid w:val="000D5766"/>
    <w:rsid w:val="000D590A"/>
    <w:rsid w:val="000D6018"/>
    <w:rsid w:val="000D64DA"/>
    <w:rsid w:val="000D6A89"/>
    <w:rsid w:val="000D6C21"/>
    <w:rsid w:val="000D701E"/>
    <w:rsid w:val="000D77C1"/>
    <w:rsid w:val="000E1C31"/>
    <w:rsid w:val="000E1FDD"/>
    <w:rsid w:val="000E2427"/>
    <w:rsid w:val="000E2579"/>
    <w:rsid w:val="000E267C"/>
    <w:rsid w:val="000E308B"/>
    <w:rsid w:val="000E30EC"/>
    <w:rsid w:val="000E35CE"/>
    <w:rsid w:val="000E3D1E"/>
    <w:rsid w:val="000E3F9A"/>
    <w:rsid w:val="000E4039"/>
    <w:rsid w:val="000E426E"/>
    <w:rsid w:val="000E4C35"/>
    <w:rsid w:val="000E5290"/>
    <w:rsid w:val="000E58EC"/>
    <w:rsid w:val="000E5A53"/>
    <w:rsid w:val="000E5A91"/>
    <w:rsid w:val="000E5C19"/>
    <w:rsid w:val="000E624C"/>
    <w:rsid w:val="000E7612"/>
    <w:rsid w:val="000E79BD"/>
    <w:rsid w:val="000F109E"/>
    <w:rsid w:val="000F2485"/>
    <w:rsid w:val="000F2653"/>
    <w:rsid w:val="000F31EB"/>
    <w:rsid w:val="000F332D"/>
    <w:rsid w:val="000F338E"/>
    <w:rsid w:val="000F3580"/>
    <w:rsid w:val="000F3939"/>
    <w:rsid w:val="000F3B31"/>
    <w:rsid w:val="000F3D76"/>
    <w:rsid w:val="000F494F"/>
    <w:rsid w:val="000F4B86"/>
    <w:rsid w:val="000F4D7B"/>
    <w:rsid w:val="000F5032"/>
    <w:rsid w:val="000F5900"/>
    <w:rsid w:val="000F5FD0"/>
    <w:rsid w:val="000F60F8"/>
    <w:rsid w:val="000F6C24"/>
    <w:rsid w:val="000F7026"/>
    <w:rsid w:val="000F7AE0"/>
    <w:rsid w:val="0010041A"/>
    <w:rsid w:val="0010050E"/>
    <w:rsid w:val="001005B0"/>
    <w:rsid w:val="00100C10"/>
    <w:rsid w:val="001017E8"/>
    <w:rsid w:val="00101C9A"/>
    <w:rsid w:val="00101F06"/>
    <w:rsid w:val="0010213D"/>
    <w:rsid w:val="0010323D"/>
    <w:rsid w:val="00103763"/>
    <w:rsid w:val="00103B66"/>
    <w:rsid w:val="00104861"/>
    <w:rsid w:val="00106172"/>
    <w:rsid w:val="0010632D"/>
    <w:rsid w:val="00106365"/>
    <w:rsid w:val="00106D44"/>
    <w:rsid w:val="00106DEE"/>
    <w:rsid w:val="001072A7"/>
    <w:rsid w:val="001073BB"/>
    <w:rsid w:val="00110534"/>
    <w:rsid w:val="00110D13"/>
    <w:rsid w:val="00111FFB"/>
    <w:rsid w:val="0011210F"/>
    <w:rsid w:val="00112D90"/>
    <w:rsid w:val="0011316D"/>
    <w:rsid w:val="0011340E"/>
    <w:rsid w:val="00113F0D"/>
    <w:rsid w:val="0011423D"/>
    <w:rsid w:val="00115905"/>
    <w:rsid w:val="001159FA"/>
    <w:rsid w:val="0011611E"/>
    <w:rsid w:val="00117020"/>
    <w:rsid w:val="00117833"/>
    <w:rsid w:val="00117964"/>
    <w:rsid w:val="00117DAA"/>
    <w:rsid w:val="00120C3C"/>
    <w:rsid w:val="00120FF9"/>
    <w:rsid w:val="00122363"/>
    <w:rsid w:val="00122FC9"/>
    <w:rsid w:val="00123294"/>
    <w:rsid w:val="001235E7"/>
    <w:rsid w:val="00123F5E"/>
    <w:rsid w:val="00124461"/>
    <w:rsid w:val="001247A8"/>
    <w:rsid w:val="00125AA6"/>
    <w:rsid w:val="00126D48"/>
    <w:rsid w:val="001273FE"/>
    <w:rsid w:val="001276C9"/>
    <w:rsid w:val="00130202"/>
    <w:rsid w:val="001305C6"/>
    <w:rsid w:val="00130A69"/>
    <w:rsid w:val="001310EC"/>
    <w:rsid w:val="00131417"/>
    <w:rsid w:val="00131E9C"/>
    <w:rsid w:val="00132FA8"/>
    <w:rsid w:val="0013346B"/>
    <w:rsid w:val="0013361C"/>
    <w:rsid w:val="00133A5A"/>
    <w:rsid w:val="00133CE4"/>
    <w:rsid w:val="001340E1"/>
    <w:rsid w:val="00134D6E"/>
    <w:rsid w:val="00134DC5"/>
    <w:rsid w:val="00134FE3"/>
    <w:rsid w:val="001355F9"/>
    <w:rsid w:val="00135840"/>
    <w:rsid w:val="00135F86"/>
    <w:rsid w:val="001361B2"/>
    <w:rsid w:val="001369CB"/>
    <w:rsid w:val="00137231"/>
    <w:rsid w:val="0013729D"/>
    <w:rsid w:val="001377BA"/>
    <w:rsid w:val="00137A5C"/>
    <w:rsid w:val="00137D4F"/>
    <w:rsid w:val="001403AE"/>
    <w:rsid w:val="00141EF4"/>
    <w:rsid w:val="00142496"/>
    <w:rsid w:val="001439BD"/>
    <w:rsid w:val="00143BD7"/>
    <w:rsid w:val="00143E8C"/>
    <w:rsid w:val="0014472E"/>
    <w:rsid w:val="00144C99"/>
    <w:rsid w:val="00144E38"/>
    <w:rsid w:val="00144F73"/>
    <w:rsid w:val="00144FEE"/>
    <w:rsid w:val="001458D6"/>
    <w:rsid w:val="00145CC3"/>
    <w:rsid w:val="00146113"/>
    <w:rsid w:val="001464B3"/>
    <w:rsid w:val="00146685"/>
    <w:rsid w:val="00146FC5"/>
    <w:rsid w:val="0014721F"/>
    <w:rsid w:val="00147288"/>
    <w:rsid w:val="00147CD0"/>
    <w:rsid w:val="00147F14"/>
    <w:rsid w:val="00150538"/>
    <w:rsid w:val="00150EA7"/>
    <w:rsid w:val="001514D1"/>
    <w:rsid w:val="001515DE"/>
    <w:rsid w:val="001522CE"/>
    <w:rsid w:val="00152564"/>
    <w:rsid w:val="00152788"/>
    <w:rsid w:val="001534B7"/>
    <w:rsid w:val="00153A85"/>
    <w:rsid w:val="00153B9F"/>
    <w:rsid w:val="00153C87"/>
    <w:rsid w:val="00154A24"/>
    <w:rsid w:val="0015583C"/>
    <w:rsid w:val="0015589E"/>
    <w:rsid w:val="00155C35"/>
    <w:rsid w:val="001561A5"/>
    <w:rsid w:val="00156FBC"/>
    <w:rsid w:val="001578A1"/>
    <w:rsid w:val="001578D4"/>
    <w:rsid w:val="0016001A"/>
    <w:rsid w:val="001600FF"/>
    <w:rsid w:val="0016055A"/>
    <w:rsid w:val="00160856"/>
    <w:rsid w:val="001609F6"/>
    <w:rsid w:val="00160AE4"/>
    <w:rsid w:val="00160BB4"/>
    <w:rsid w:val="00161428"/>
    <w:rsid w:val="0016192A"/>
    <w:rsid w:val="00161B32"/>
    <w:rsid w:val="0016213E"/>
    <w:rsid w:val="00163324"/>
    <w:rsid w:val="001647D2"/>
    <w:rsid w:val="00164BBC"/>
    <w:rsid w:val="0016519F"/>
    <w:rsid w:val="001654AA"/>
    <w:rsid w:val="001660B6"/>
    <w:rsid w:val="001679A6"/>
    <w:rsid w:val="0017038F"/>
    <w:rsid w:val="001704B7"/>
    <w:rsid w:val="00171E27"/>
    <w:rsid w:val="00171E80"/>
    <w:rsid w:val="001723D6"/>
    <w:rsid w:val="001724D7"/>
    <w:rsid w:val="00172BC4"/>
    <w:rsid w:val="001730B1"/>
    <w:rsid w:val="001732FB"/>
    <w:rsid w:val="00174059"/>
    <w:rsid w:val="00174DAB"/>
    <w:rsid w:val="00174FE1"/>
    <w:rsid w:val="00175F8F"/>
    <w:rsid w:val="00175FDC"/>
    <w:rsid w:val="001763F5"/>
    <w:rsid w:val="00176A38"/>
    <w:rsid w:val="00176A92"/>
    <w:rsid w:val="001772B0"/>
    <w:rsid w:val="00177A5C"/>
    <w:rsid w:val="00177D71"/>
    <w:rsid w:val="00180134"/>
    <w:rsid w:val="001806BB"/>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0C9F"/>
    <w:rsid w:val="00190DEB"/>
    <w:rsid w:val="00191561"/>
    <w:rsid w:val="00191D27"/>
    <w:rsid w:val="00191D5F"/>
    <w:rsid w:val="00192555"/>
    <w:rsid w:val="001925CB"/>
    <w:rsid w:val="00192606"/>
    <w:rsid w:val="001926B2"/>
    <w:rsid w:val="00192A1C"/>
    <w:rsid w:val="00192B34"/>
    <w:rsid w:val="001932A7"/>
    <w:rsid w:val="00193871"/>
    <w:rsid w:val="00194598"/>
    <w:rsid w:val="00195F24"/>
    <w:rsid w:val="00196487"/>
    <w:rsid w:val="00196F14"/>
    <w:rsid w:val="001A070B"/>
    <w:rsid w:val="001A23A6"/>
    <w:rsid w:val="001A2579"/>
    <w:rsid w:val="001A2F72"/>
    <w:rsid w:val="001A329D"/>
    <w:rsid w:val="001A3FEC"/>
    <w:rsid w:val="001A43A4"/>
    <w:rsid w:val="001A4EF7"/>
    <w:rsid w:val="001A5BC8"/>
    <w:rsid w:val="001A5C02"/>
    <w:rsid w:val="001A6561"/>
    <w:rsid w:val="001A6B31"/>
    <w:rsid w:val="001A77DF"/>
    <w:rsid w:val="001A7D1B"/>
    <w:rsid w:val="001A7F0C"/>
    <w:rsid w:val="001B0D9A"/>
    <w:rsid w:val="001B1050"/>
    <w:rsid w:val="001B1246"/>
    <w:rsid w:val="001B1370"/>
    <w:rsid w:val="001B1C67"/>
    <w:rsid w:val="001B1FC4"/>
    <w:rsid w:val="001B2DD0"/>
    <w:rsid w:val="001B32D9"/>
    <w:rsid w:val="001B37D2"/>
    <w:rsid w:val="001B45A9"/>
    <w:rsid w:val="001B478E"/>
    <w:rsid w:val="001B47B5"/>
    <w:rsid w:val="001B56DE"/>
    <w:rsid w:val="001B6FCF"/>
    <w:rsid w:val="001C00E4"/>
    <w:rsid w:val="001C02C0"/>
    <w:rsid w:val="001C07C6"/>
    <w:rsid w:val="001C0849"/>
    <w:rsid w:val="001C1570"/>
    <w:rsid w:val="001C3D83"/>
    <w:rsid w:val="001C3F6C"/>
    <w:rsid w:val="001C514B"/>
    <w:rsid w:val="001C54E0"/>
    <w:rsid w:val="001C55F1"/>
    <w:rsid w:val="001C5689"/>
    <w:rsid w:val="001C6688"/>
    <w:rsid w:val="001C69D3"/>
    <w:rsid w:val="001C7176"/>
    <w:rsid w:val="001C76F7"/>
    <w:rsid w:val="001C7F12"/>
    <w:rsid w:val="001D0249"/>
    <w:rsid w:val="001D129F"/>
    <w:rsid w:val="001D1D00"/>
    <w:rsid w:val="001D209D"/>
    <w:rsid w:val="001D2D62"/>
    <w:rsid w:val="001D5785"/>
    <w:rsid w:val="001D5FF7"/>
    <w:rsid w:val="001D6531"/>
    <w:rsid w:val="001D66AC"/>
    <w:rsid w:val="001D66F7"/>
    <w:rsid w:val="001D7228"/>
    <w:rsid w:val="001D74FA"/>
    <w:rsid w:val="001D78C5"/>
    <w:rsid w:val="001E0216"/>
    <w:rsid w:val="001E06D6"/>
    <w:rsid w:val="001E0BC2"/>
    <w:rsid w:val="001E25CD"/>
    <w:rsid w:val="001E2794"/>
    <w:rsid w:val="001E2814"/>
    <w:rsid w:val="001E3D3F"/>
    <w:rsid w:val="001E47D5"/>
    <w:rsid w:val="001E4A24"/>
    <w:rsid w:val="001E4A4E"/>
    <w:rsid w:val="001E5180"/>
    <w:rsid w:val="001E5412"/>
    <w:rsid w:val="001E55B2"/>
    <w:rsid w:val="001E5866"/>
    <w:rsid w:val="001E7453"/>
    <w:rsid w:val="001E74C3"/>
    <w:rsid w:val="001E7733"/>
    <w:rsid w:val="001E7CF0"/>
    <w:rsid w:val="001F0335"/>
    <w:rsid w:val="001F0371"/>
    <w:rsid w:val="001F09AA"/>
    <w:rsid w:val="001F0B18"/>
    <w:rsid w:val="001F0F81"/>
    <w:rsid w:val="001F1DF0"/>
    <w:rsid w:val="001F1DF7"/>
    <w:rsid w:val="001F2926"/>
    <w:rsid w:val="001F3237"/>
    <w:rsid w:val="001F386B"/>
    <w:rsid w:val="001F4187"/>
    <w:rsid w:val="001F4CF9"/>
    <w:rsid w:val="001F5834"/>
    <w:rsid w:val="001F5FDE"/>
    <w:rsid w:val="001F6578"/>
    <w:rsid w:val="001F760C"/>
    <w:rsid w:val="001F7821"/>
    <w:rsid w:val="001F7C1D"/>
    <w:rsid w:val="002004DB"/>
    <w:rsid w:val="00200F0A"/>
    <w:rsid w:val="002014FE"/>
    <w:rsid w:val="002017CB"/>
    <w:rsid w:val="00201B3D"/>
    <w:rsid w:val="00201DA0"/>
    <w:rsid w:val="00201F2E"/>
    <w:rsid w:val="00202446"/>
    <w:rsid w:val="00202F4D"/>
    <w:rsid w:val="002031D3"/>
    <w:rsid w:val="002032CE"/>
    <w:rsid w:val="00203917"/>
    <w:rsid w:val="002046BF"/>
    <w:rsid w:val="00204B03"/>
    <w:rsid w:val="00204E53"/>
    <w:rsid w:val="00204EEA"/>
    <w:rsid w:val="002053BD"/>
    <w:rsid w:val="00205689"/>
    <w:rsid w:val="002069C9"/>
    <w:rsid w:val="00206AF8"/>
    <w:rsid w:val="0020701A"/>
    <w:rsid w:val="00207490"/>
    <w:rsid w:val="002100B3"/>
    <w:rsid w:val="002101F2"/>
    <w:rsid w:val="0021076C"/>
    <w:rsid w:val="00210F0C"/>
    <w:rsid w:val="00211425"/>
    <w:rsid w:val="00211A20"/>
    <w:rsid w:val="00212755"/>
    <w:rsid w:val="002137E6"/>
    <w:rsid w:val="00213830"/>
    <w:rsid w:val="00213EB8"/>
    <w:rsid w:val="002140C0"/>
    <w:rsid w:val="00214462"/>
    <w:rsid w:val="002144FD"/>
    <w:rsid w:val="002151E8"/>
    <w:rsid w:val="00216458"/>
    <w:rsid w:val="002166CE"/>
    <w:rsid w:val="00216CE5"/>
    <w:rsid w:val="00216F33"/>
    <w:rsid w:val="00217344"/>
    <w:rsid w:val="00217710"/>
    <w:rsid w:val="00220ACB"/>
    <w:rsid w:val="00220C7C"/>
    <w:rsid w:val="002212FC"/>
    <w:rsid w:val="002218FE"/>
    <w:rsid w:val="00221C7B"/>
    <w:rsid w:val="0022247D"/>
    <w:rsid w:val="00223AA6"/>
    <w:rsid w:val="00223BF5"/>
    <w:rsid w:val="002240AB"/>
    <w:rsid w:val="0022411B"/>
    <w:rsid w:val="002250D8"/>
    <w:rsid w:val="0022515E"/>
    <w:rsid w:val="002252CD"/>
    <w:rsid w:val="002253D2"/>
    <w:rsid w:val="00226412"/>
    <w:rsid w:val="00226DCE"/>
    <w:rsid w:val="002273AD"/>
    <w:rsid w:val="0022770A"/>
    <w:rsid w:val="00227C9F"/>
    <w:rsid w:val="00230B12"/>
    <w:rsid w:val="00230C8F"/>
    <w:rsid w:val="00232FE2"/>
    <w:rsid w:val="00233B5F"/>
    <w:rsid w:val="00233BB7"/>
    <w:rsid w:val="0023440A"/>
    <w:rsid w:val="002350D3"/>
    <w:rsid w:val="00235549"/>
    <w:rsid w:val="0023571C"/>
    <w:rsid w:val="00235D56"/>
    <w:rsid w:val="00235DAA"/>
    <w:rsid w:val="00236B75"/>
    <w:rsid w:val="002370BC"/>
    <w:rsid w:val="0024027D"/>
    <w:rsid w:val="00240289"/>
    <w:rsid w:val="00240665"/>
    <w:rsid w:val="002406D8"/>
    <w:rsid w:val="0024186B"/>
    <w:rsid w:val="00241C72"/>
    <w:rsid w:val="00241F05"/>
    <w:rsid w:val="0024205E"/>
    <w:rsid w:val="0024437D"/>
    <w:rsid w:val="00244B38"/>
    <w:rsid w:val="00244E89"/>
    <w:rsid w:val="0024547B"/>
    <w:rsid w:val="0025145E"/>
    <w:rsid w:val="00251CF9"/>
    <w:rsid w:val="00252C9C"/>
    <w:rsid w:val="00253CB5"/>
    <w:rsid w:val="002542AE"/>
    <w:rsid w:val="00254A36"/>
    <w:rsid w:val="00254F7B"/>
    <w:rsid w:val="002554A3"/>
    <w:rsid w:val="002559B9"/>
    <w:rsid w:val="0025634D"/>
    <w:rsid w:val="0025693E"/>
    <w:rsid w:val="00257773"/>
    <w:rsid w:val="00260163"/>
    <w:rsid w:val="00260E64"/>
    <w:rsid w:val="0026158D"/>
    <w:rsid w:val="00261A75"/>
    <w:rsid w:val="002626F7"/>
    <w:rsid w:val="00262A54"/>
    <w:rsid w:val="00263035"/>
    <w:rsid w:val="00263094"/>
    <w:rsid w:val="00263210"/>
    <w:rsid w:val="002638A5"/>
    <w:rsid w:val="00263985"/>
    <w:rsid w:val="00263D72"/>
    <w:rsid w:val="00263E28"/>
    <w:rsid w:val="0026426F"/>
    <w:rsid w:val="00265A4B"/>
    <w:rsid w:val="00265D18"/>
    <w:rsid w:val="00266508"/>
    <w:rsid w:val="00266522"/>
    <w:rsid w:val="002665A4"/>
    <w:rsid w:val="002674D5"/>
    <w:rsid w:val="0027052A"/>
    <w:rsid w:val="00270D59"/>
    <w:rsid w:val="002716CA"/>
    <w:rsid w:val="00271DF6"/>
    <w:rsid w:val="0027256A"/>
    <w:rsid w:val="00273120"/>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4AD9"/>
    <w:rsid w:val="00286CDB"/>
    <w:rsid w:val="0028726A"/>
    <w:rsid w:val="00290910"/>
    <w:rsid w:val="00290BBC"/>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3FD8"/>
    <w:rsid w:val="002A4138"/>
    <w:rsid w:val="002A464D"/>
    <w:rsid w:val="002A4BE0"/>
    <w:rsid w:val="002A665D"/>
    <w:rsid w:val="002A6917"/>
    <w:rsid w:val="002A6E02"/>
    <w:rsid w:val="002A7380"/>
    <w:rsid w:val="002A76C6"/>
    <w:rsid w:val="002A7A40"/>
    <w:rsid w:val="002B0631"/>
    <w:rsid w:val="002B0A1C"/>
    <w:rsid w:val="002B0AEA"/>
    <w:rsid w:val="002B0C6E"/>
    <w:rsid w:val="002B103D"/>
    <w:rsid w:val="002B121D"/>
    <w:rsid w:val="002B155B"/>
    <w:rsid w:val="002B189D"/>
    <w:rsid w:val="002B1ABE"/>
    <w:rsid w:val="002B1B28"/>
    <w:rsid w:val="002B24A4"/>
    <w:rsid w:val="002B24E8"/>
    <w:rsid w:val="002B32D6"/>
    <w:rsid w:val="002B372D"/>
    <w:rsid w:val="002B3DCD"/>
    <w:rsid w:val="002B3E53"/>
    <w:rsid w:val="002B4FD9"/>
    <w:rsid w:val="002B51FB"/>
    <w:rsid w:val="002B5F87"/>
    <w:rsid w:val="002B6548"/>
    <w:rsid w:val="002B7388"/>
    <w:rsid w:val="002B7594"/>
    <w:rsid w:val="002B7AAF"/>
    <w:rsid w:val="002B7B8A"/>
    <w:rsid w:val="002C042B"/>
    <w:rsid w:val="002C0665"/>
    <w:rsid w:val="002C071B"/>
    <w:rsid w:val="002C0DD6"/>
    <w:rsid w:val="002C1050"/>
    <w:rsid w:val="002C168E"/>
    <w:rsid w:val="002C1982"/>
    <w:rsid w:val="002C1AE5"/>
    <w:rsid w:val="002C1D72"/>
    <w:rsid w:val="002C205F"/>
    <w:rsid w:val="002C2499"/>
    <w:rsid w:val="002C26D4"/>
    <w:rsid w:val="002C27EB"/>
    <w:rsid w:val="002C2AAB"/>
    <w:rsid w:val="002C2B0F"/>
    <w:rsid w:val="002C3CAA"/>
    <w:rsid w:val="002C42F6"/>
    <w:rsid w:val="002C4DBF"/>
    <w:rsid w:val="002C4E16"/>
    <w:rsid w:val="002C605B"/>
    <w:rsid w:val="002C6CF7"/>
    <w:rsid w:val="002C7037"/>
    <w:rsid w:val="002C7A8F"/>
    <w:rsid w:val="002D02FE"/>
    <w:rsid w:val="002D122B"/>
    <w:rsid w:val="002D156F"/>
    <w:rsid w:val="002D1AAA"/>
    <w:rsid w:val="002D1ED6"/>
    <w:rsid w:val="002D207D"/>
    <w:rsid w:val="002D20E8"/>
    <w:rsid w:val="002D236D"/>
    <w:rsid w:val="002D2A78"/>
    <w:rsid w:val="002D3C61"/>
    <w:rsid w:val="002D4250"/>
    <w:rsid w:val="002D4575"/>
    <w:rsid w:val="002D4EEB"/>
    <w:rsid w:val="002D5580"/>
    <w:rsid w:val="002D5CF0"/>
    <w:rsid w:val="002D601F"/>
    <w:rsid w:val="002D6A4F"/>
    <w:rsid w:val="002D7D70"/>
    <w:rsid w:val="002D7EAF"/>
    <w:rsid w:val="002E069D"/>
    <w:rsid w:val="002E0768"/>
    <w:rsid w:val="002E0877"/>
    <w:rsid w:val="002E3165"/>
    <w:rsid w:val="002E4305"/>
    <w:rsid w:val="002E4E92"/>
    <w:rsid w:val="002E530A"/>
    <w:rsid w:val="002E531D"/>
    <w:rsid w:val="002E5FDA"/>
    <w:rsid w:val="002E6C49"/>
    <w:rsid w:val="002E727E"/>
    <w:rsid w:val="002E7844"/>
    <w:rsid w:val="002E7EE1"/>
    <w:rsid w:val="002F0989"/>
    <w:rsid w:val="002F1AB3"/>
    <w:rsid w:val="002F1F78"/>
    <w:rsid w:val="002F2045"/>
    <w:rsid w:val="002F23F1"/>
    <w:rsid w:val="002F249D"/>
    <w:rsid w:val="002F2657"/>
    <w:rsid w:val="002F2A55"/>
    <w:rsid w:val="002F2B23"/>
    <w:rsid w:val="002F35FE"/>
    <w:rsid w:val="002F4328"/>
    <w:rsid w:val="002F57F4"/>
    <w:rsid w:val="002F6164"/>
    <w:rsid w:val="002F6DE6"/>
    <w:rsid w:val="002F6FA0"/>
    <w:rsid w:val="002F7000"/>
    <w:rsid w:val="002F7391"/>
    <w:rsid w:val="002F7421"/>
    <w:rsid w:val="002F7A7E"/>
    <w:rsid w:val="00301193"/>
    <w:rsid w:val="0030129D"/>
    <w:rsid w:val="00301EBE"/>
    <w:rsid w:val="003026EC"/>
    <w:rsid w:val="003032BC"/>
    <w:rsid w:val="00303732"/>
    <w:rsid w:val="003041A8"/>
    <w:rsid w:val="00304237"/>
    <w:rsid w:val="00304436"/>
    <w:rsid w:val="00304D64"/>
    <w:rsid w:val="003053EF"/>
    <w:rsid w:val="00305812"/>
    <w:rsid w:val="00305944"/>
    <w:rsid w:val="00305E59"/>
    <w:rsid w:val="00305F6D"/>
    <w:rsid w:val="003064D4"/>
    <w:rsid w:val="003065C4"/>
    <w:rsid w:val="00306C33"/>
    <w:rsid w:val="00307F3C"/>
    <w:rsid w:val="003101E4"/>
    <w:rsid w:val="00310A82"/>
    <w:rsid w:val="00310B6E"/>
    <w:rsid w:val="00310ED2"/>
    <w:rsid w:val="00311076"/>
    <w:rsid w:val="003114C9"/>
    <w:rsid w:val="00313F79"/>
    <w:rsid w:val="003141B6"/>
    <w:rsid w:val="00316381"/>
    <w:rsid w:val="003163A5"/>
    <w:rsid w:val="003169A4"/>
    <w:rsid w:val="003170E0"/>
    <w:rsid w:val="00317BD2"/>
    <w:rsid w:val="0032071C"/>
    <w:rsid w:val="00320A0C"/>
    <w:rsid w:val="00321031"/>
    <w:rsid w:val="00321A56"/>
    <w:rsid w:val="00321B20"/>
    <w:rsid w:val="00323BE4"/>
    <w:rsid w:val="003240F7"/>
    <w:rsid w:val="00325043"/>
    <w:rsid w:val="00325546"/>
    <w:rsid w:val="003259C5"/>
    <w:rsid w:val="00325CC0"/>
    <w:rsid w:val="00326507"/>
    <w:rsid w:val="003267C8"/>
    <w:rsid w:val="00326DB3"/>
    <w:rsid w:val="00327436"/>
    <w:rsid w:val="0033253D"/>
    <w:rsid w:val="00333314"/>
    <w:rsid w:val="00333B85"/>
    <w:rsid w:val="00334564"/>
    <w:rsid w:val="003347CE"/>
    <w:rsid w:val="00334F26"/>
    <w:rsid w:val="0033571F"/>
    <w:rsid w:val="00335807"/>
    <w:rsid w:val="003359FA"/>
    <w:rsid w:val="00335C2A"/>
    <w:rsid w:val="00335DAA"/>
    <w:rsid w:val="00336709"/>
    <w:rsid w:val="00336F9A"/>
    <w:rsid w:val="0033740E"/>
    <w:rsid w:val="00337C99"/>
    <w:rsid w:val="00337EB5"/>
    <w:rsid w:val="00340083"/>
    <w:rsid w:val="00340659"/>
    <w:rsid w:val="00340D69"/>
    <w:rsid w:val="003414F9"/>
    <w:rsid w:val="00341747"/>
    <w:rsid w:val="00341A74"/>
    <w:rsid w:val="00341D7A"/>
    <w:rsid w:val="00341ED4"/>
    <w:rsid w:val="003427DF"/>
    <w:rsid w:val="00342A4C"/>
    <w:rsid w:val="003436A5"/>
    <w:rsid w:val="00344DFD"/>
    <w:rsid w:val="00345909"/>
    <w:rsid w:val="00346194"/>
    <w:rsid w:val="003468B8"/>
    <w:rsid w:val="00347499"/>
    <w:rsid w:val="003475E1"/>
    <w:rsid w:val="0034777A"/>
    <w:rsid w:val="00347939"/>
    <w:rsid w:val="00347A8C"/>
    <w:rsid w:val="003500D1"/>
    <w:rsid w:val="00350210"/>
    <w:rsid w:val="003529EA"/>
    <w:rsid w:val="00352DB8"/>
    <w:rsid w:val="0035482E"/>
    <w:rsid w:val="00354AEF"/>
    <w:rsid w:val="003551C2"/>
    <w:rsid w:val="0035555B"/>
    <w:rsid w:val="00355B51"/>
    <w:rsid w:val="0035631F"/>
    <w:rsid w:val="00356384"/>
    <w:rsid w:val="00356463"/>
    <w:rsid w:val="00356525"/>
    <w:rsid w:val="003567A0"/>
    <w:rsid w:val="003572A0"/>
    <w:rsid w:val="003572EA"/>
    <w:rsid w:val="003579C1"/>
    <w:rsid w:val="00357A33"/>
    <w:rsid w:val="00357AA2"/>
    <w:rsid w:val="00357D48"/>
    <w:rsid w:val="00357E1B"/>
    <w:rsid w:val="003605D5"/>
    <w:rsid w:val="0036132C"/>
    <w:rsid w:val="003619D9"/>
    <w:rsid w:val="0036230B"/>
    <w:rsid w:val="003629F7"/>
    <w:rsid w:val="00363298"/>
    <w:rsid w:val="00363335"/>
    <w:rsid w:val="00363627"/>
    <w:rsid w:val="00363E98"/>
    <w:rsid w:val="00364E7A"/>
    <w:rsid w:val="003650C5"/>
    <w:rsid w:val="0036520F"/>
    <w:rsid w:val="003653B7"/>
    <w:rsid w:val="00366C4E"/>
    <w:rsid w:val="00367A4F"/>
    <w:rsid w:val="00367A9A"/>
    <w:rsid w:val="00367F26"/>
    <w:rsid w:val="003703F5"/>
    <w:rsid w:val="00370E40"/>
    <w:rsid w:val="00370ECD"/>
    <w:rsid w:val="0037177E"/>
    <w:rsid w:val="003717D2"/>
    <w:rsid w:val="00371D3A"/>
    <w:rsid w:val="00372C2B"/>
    <w:rsid w:val="00372C67"/>
    <w:rsid w:val="00372D7E"/>
    <w:rsid w:val="00372DF8"/>
    <w:rsid w:val="00372FAD"/>
    <w:rsid w:val="0037329F"/>
    <w:rsid w:val="00373A44"/>
    <w:rsid w:val="00373EC9"/>
    <w:rsid w:val="0037448D"/>
    <w:rsid w:val="0037456D"/>
    <w:rsid w:val="00374F4A"/>
    <w:rsid w:val="003755FD"/>
    <w:rsid w:val="00375D38"/>
    <w:rsid w:val="00375E5E"/>
    <w:rsid w:val="00375FD2"/>
    <w:rsid w:val="003760B7"/>
    <w:rsid w:val="00376784"/>
    <w:rsid w:val="00376924"/>
    <w:rsid w:val="00376A9D"/>
    <w:rsid w:val="00377976"/>
    <w:rsid w:val="003802B8"/>
    <w:rsid w:val="003802C7"/>
    <w:rsid w:val="003803BE"/>
    <w:rsid w:val="00380721"/>
    <w:rsid w:val="00381658"/>
    <w:rsid w:val="00381E92"/>
    <w:rsid w:val="00382B60"/>
    <w:rsid w:val="0038317B"/>
    <w:rsid w:val="00383467"/>
    <w:rsid w:val="0038400D"/>
    <w:rsid w:val="0038438D"/>
    <w:rsid w:val="0038517B"/>
    <w:rsid w:val="00385C27"/>
    <w:rsid w:val="003861F5"/>
    <w:rsid w:val="00386E4B"/>
    <w:rsid w:val="00386E81"/>
    <w:rsid w:val="003871DA"/>
    <w:rsid w:val="00390D3C"/>
    <w:rsid w:val="00391276"/>
    <w:rsid w:val="0039134D"/>
    <w:rsid w:val="00391E56"/>
    <w:rsid w:val="00391F90"/>
    <w:rsid w:val="00392525"/>
    <w:rsid w:val="003925A9"/>
    <w:rsid w:val="003930D0"/>
    <w:rsid w:val="0039338D"/>
    <w:rsid w:val="003933FB"/>
    <w:rsid w:val="00393D70"/>
    <w:rsid w:val="003946B4"/>
    <w:rsid w:val="00394990"/>
    <w:rsid w:val="003949A5"/>
    <w:rsid w:val="003949C0"/>
    <w:rsid w:val="00395D6D"/>
    <w:rsid w:val="003960EA"/>
    <w:rsid w:val="003961B6"/>
    <w:rsid w:val="003961EF"/>
    <w:rsid w:val="0039646A"/>
    <w:rsid w:val="00396796"/>
    <w:rsid w:val="003969F5"/>
    <w:rsid w:val="00396D60"/>
    <w:rsid w:val="003972CC"/>
    <w:rsid w:val="0039797C"/>
    <w:rsid w:val="00397DC0"/>
    <w:rsid w:val="003A0A31"/>
    <w:rsid w:val="003A0EF4"/>
    <w:rsid w:val="003A145D"/>
    <w:rsid w:val="003A1EBB"/>
    <w:rsid w:val="003A2372"/>
    <w:rsid w:val="003A2BE0"/>
    <w:rsid w:val="003A2CE2"/>
    <w:rsid w:val="003A2D11"/>
    <w:rsid w:val="003A39AC"/>
    <w:rsid w:val="003A5049"/>
    <w:rsid w:val="003A5533"/>
    <w:rsid w:val="003A5989"/>
    <w:rsid w:val="003A5E39"/>
    <w:rsid w:val="003A62A4"/>
    <w:rsid w:val="003A645E"/>
    <w:rsid w:val="003A6791"/>
    <w:rsid w:val="003A734A"/>
    <w:rsid w:val="003A7F2D"/>
    <w:rsid w:val="003B0D6E"/>
    <w:rsid w:val="003B1FC0"/>
    <w:rsid w:val="003B2F62"/>
    <w:rsid w:val="003B3302"/>
    <w:rsid w:val="003B3578"/>
    <w:rsid w:val="003B3A13"/>
    <w:rsid w:val="003B3E74"/>
    <w:rsid w:val="003B4A74"/>
    <w:rsid w:val="003B585C"/>
    <w:rsid w:val="003B592A"/>
    <w:rsid w:val="003B60D5"/>
    <w:rsid w:val="003B644B"/>
    <w:rsid w:val="003B6791"/>
    <w:rsid w:val="003B681E"/>
    <w:rsid w:val="003B6B6A"/>
    <w:rsid w:val="003B7086"/>
    <w:rsid w:val="003B72E7"/>
    <w:rsid w:val="003B7D9D"/>
    <w:rsid w:val="003C09CC"/>
    <w:rsid w:val="003C11FC"/>
    <w:rsid w:val="003C1322"/>
    <w:rsid w:val="003C14BE"/>
    <w:rsid w:val="003C202C"/>
    <w:rsid w:val="003C22D8"/>
    <w:rsid w:val="003C29C6"/>
    <w:rsid w:val="003C2B7E"/>
    <w:rsid w:val="003C2BAE"/>
    <w:rsid w:val="003C2BDB"/>
    <w:rsid w:val="003C2BDC"/>
    <w:rsid w:val="003C3660"/>
    <w:rsid w:val="003C3E05"/>
    <w:rsid w:val="003C3E7A"/>
    <w:rsid w:val="003C53D4"/>
    <w:rsid w:val="003C5795"/>
    <w:rsid w:val="003C5DC3"/>
    <w:rsid w:val="003C5E16"/>
    <w:rsid w:val="003C61D5"/>
    <w:rsid w:val="003C670C"/>
    <w:rsid w:val="003C6A92"/>
    <w:rsid w:val="003C6EB1"/>
    <w:rsid w:val="003C7160"/>
    <w:rsid w:val="003C7C06"/>
    <w:rsid w:val="003D0075"/>
    <w:rsid w:val="003D0E3C"/>
    <w:rsid w:val="003D14E9"/>
    <w:rsid w:val="003D1CF4"/>
    <w:rsid w:val="003D2288"/>
    <w:rsid w:val="003D2FE2"/>
    <w:rsid w:val="003D3964"/>
    <w:rsid w:val="003D43C4"/>
    <w:rsid w:val="003D4BEE"/>
    <w:rsid w:val="003D56A5"/>
    <w:rsid w:val="003D59C8"/>
    <w:rsid w:val="003D5B64"/>
    <w:rsid w:val="003D64CC"/>
    <w:rsid w:val="003D7720"/>
    <w:rsid w:val="003D7F8E"/>
    <w:rsid w:val="003E01D5"/>
    <w:rsid w:val="003E029A"/>
    <w:rsid w:val="003E077D"/>
    <w:rsid w:val="003E0A5B"/>
    <w:rsid w:val="003E1421"/>
    <w:rsid w:val="003E194D"/>
    <w:rsid w:val="003E1BE2"/>
    <w:rsid w:val="003E1D9D"/>
    <w:rsid w:val="003E1FF9"/>
    <w:rsid w:val="003E2276"/>
    <w:rsid w:val="003E2931"/>
    <w:rsid w:val="003E2C1F"/>
    <w:rsid w:val="003E3996"/>
    <w:rsid w:val="003E3B26"/>
    <w:rsid w:val="003E3FD0"/>
    <w:rsid w:val="003E40A7"/>
    <w:rsid w:val="003E4184"/>
    <w:rsid w:val="003E5D5B"/>
    <w:rsid w:val="003E6540"/>
    <w:rsid w:val="003E6971"/>
    <w:rsid w:val="003E7308"/>
    <w:rsid w:val="003E7802"/>
    <w:rsid w:val="003F1EEA"/>
    <w:rsid w:val="003F1FE3"/>
    <w:rsid w:val="003F208A"/>
    <w:rsid w:val="003F264A"/>
    <w:rsid w:val="003F28E4"/>
    <w:rsid w:val="003F300B"/>
    <w:rsid w:val="003F4583"/>
    <w:rsid w:val="003F4C5E"/>
    <w:rsid w:val="003F4EC8"/>
    <w:rsid w:val="003F66A5"/>
    <w:rsid w:val="003F6CF8"/>
    <w:rsid w:val="003F741E"/>
    <w:rsid w:val="003F762C"/>
    <w:rsid w:val="003F798D"/>
    <w:rsid w:val="003F7B41"/>
    <w:rsid w:val="003F7F2F"/>
    <w:rsid w:val="0040112D"/>
    <w:rsid w:val="00401B30"/>
    <w:rsid w:val="00401BA5"/>
    <w:rsid w:val="00402941"/>
    <w:rsid w:val="00402BC3"/>
    <w:rsid w:val="00403109"/>
    <w:rsid w:val="0040346A"/>
    <w:rsid w:val="00404FDA"/>
    <w:rsid w:val="00405006"/>
    <w:rsid w:val="00405194"/>
    <w:rsid w:val="004055C1"/>
    <w:rsid w:val="00405996"/>
    <w:rsid w:val="00405F0E"/>
    <w:rsid w:val="004068F5"/>
    <w:rsid w:val="004070CF"/>
    <w:rsid w:val="004072C8"/>
    <w:rsid w:val="0040761D"/>
    <w:rsid w:val="00407A11"/>
    <w:rsid w:val="0041023E"/>
    <w:rsid w:val="004110AC"/>
    <w:rsid w:val="004116A0"/>
    <w:rsid w:val="00411D9D"/>
    <w:rsid w:val="004122E1"/>
    <w:rsid w:val="00413390"/>
    <w:rsid w:val="00413595"/>
    <w:rsid w:val="00416A8E"/>
    <w:rsid w:val="00416F1E"/>
    <w:rsid w:val="0041739A"/>
    <w:rsid w:val="004175B6"/>
    <w:rsid w:val="00417E48"/>
    <w:rsid w:val="00417F33"/>
    <w:rsid w:val="004215D1"/>
    <w:rsid w:val="00421AEB"/>
    <w:rsid w:val="00422802"/>
    <w:rsid w:val="00422C72"/>
    <w:rsid w:val="00424296"/>
    <w:rsid w:val="004276EB"/>
    <w:rsid w:val="00427EAA"/>
    <w:rsid w:val="00431998"/>
    <w:rsid w:val="004320F2"/>
    <w:rsid w:val="00434D1C"/>
    <w:rsid w:val="0043558D"/>
    <w:rsid w:val="004361D6"/>
    <w:rsid w:val="0043641B"/>
    <w:rsid w:val="0043662A"/>
    <w:rsid w:val="00436DF8"/>
    <w:rsid w:val="004373E3"/>
    <w:rsid w:val="00437CDB"/>
    <w:rsid w:val="00440390"/>
    <w:rsid w:val="004403A7"/>
    <w:rsid w:val="00440921"/>
    <w:rsid w:val="004409B1"/>
    <w:rsid w:val="00441011"/>
    <w:rsid w:val="004413A5"/>
    <w:rsid w:val="0044192D"/>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D6"/>
    <w:rsid w:val="004504F0"/>
    <w:rsid w:val="00450C30"/>
    <w:rsid w:val="00451898"/>
    <w:rsid w:val="004521BB"/>
    <w:rsid w:val="004526EF"/>
    <w:rsid w:val="00452896"/>
    <w:rsid w:val="00453AFA"/>
    <w:rsid w:val="00454D73"/>
    <w:rsid w:val="0045525D"/>
    <w:rsid w:val="004553CA"/>
    <w:rsid w:val="00455C97"/>
    <w:rsid w:val="0045669A"/>
    <w:rsid w:val="00456B02"/>
    <w:rsid w:val="00456EE1"/>
    <w:rsid w:val="00457745"/>
    <w:rsid w:val="004607CF"/>
    <w:rsid w:val="00460CA5"/>
    <w:rsid w:val="0046186C"/>
    <w:rsid w:val="0046188C"/>
    <w:rsid w:val="004623A3"/>
    <w:rsid w:val="00462E00"/>
    <w:rsid w:val="00463606"/>
    <w:rsid w:val="004636DA"/>
    <w:rsid w:val="00463B0B"/>
    <w:rsid w:val="0046481A"/>
    <w:rsid w:val="00464D3A"/>
    <w:rsid w:val="00464DA7"/>
    <w:rsid w:val="00464DCA"/>
    <w:rsid w:val="0046522E"/>
    <w:rsid w:val="0046586E"/>
    <w:rsid w:val="00466714"/>
    <w:rsid w:val="00466F7A"/>
    <w:rsid w:val="004672FC"/>
    <w:rsid w:val="00467B47"/>
    <w:rsid w:val="00467E75"/>
    <w:rsid w:val="0047117B"/>
    <w:rsid w:val="00471867"/>
    <w:rsid w:val="004722BC"/>
    <w:rsid w:val="0047258C"/>
    <w:rsid w:val="0047289B"/>
    <w:rsid w:val="00472963"/>
    <w:rsid w:val="00472E68"/>
    <w:rsid w:val="004736AC"/>
    <w:rsid w:val="00473CF5"/>
    <w:rsid w:val="004749BD"/>
    <w:rsid w:val="00475591"/>
    <w:rsid w:val="00475DA7"/>
    <w:rsid w:val="0047619C"/>
    <w:rsid w:val="00476A47"/>
    <w:rsid w:val="004775ED"/>
    <w:rsid w:val="00477E9F"/>
    <w:rsid w:val="00480162"/>
    <w:rsid w:val="004803F8"/>
    <w:rsid w:val="0048059F"/>
    <w:rsid w:val="004813B3"/>
    <w:rsid w:val="00483299"/>
    <w:rsid w:val="004834BA"/>
    <w:rsid w:val="00483944"/>
    <w:rsid w:val="0048419C"/>
    <w:rsid w:val="00484D84"/>
    <w:rsid w:val="00484FED"/>
    <w:rsid w:val="0048590E"/>
    <w:rsid w:val="004859E2"/>
    <w:rsid w:val="00486025"/>
    <w:rsid w:val="00486B55"/>
    <w:rsid w:val="00487402"/>
    <w:rsid w:val="004874EC"/>
    <w:rsid w:val="00490182"/>
    <w:rsid w:val="00490465"/>
    <w:rsid w:val="00490743"/>
    <w:rsid w:val="004919AF"/>
    <w:rsid w:val="004929E4"/>
    <w:rsid w:val="00492C56"/>
    <w:rsid w:val="00492C9A"/>
    <w:rsid w:val="0049374F"/>
    <w:rsid w:val="00493AF9"/>
    <w:rsid w:val="00493CC7"/>
    <w:rsid w:val="004946F5"/>
    <w:rsid w:val="0049623A"/>
    <w:rsid w:val="0049655D"/>
    <w:rsid w:val="004974D8"/>
    <w:rsid w:val="00497D4D"/>
    <w:rsid w:val="00497D5D"/>
    <w:rsid w:val="004A0261"/>
    <w:rsid w:val="004A0302"/>
    <w:rsid w:val="004A0321"/>
    <w:rsid w:val="004A0D6C"/>
    <w:rsid w:val="004A1734"/>
    <w:rsid w:val="004A1C5D"/>
    <w:rsid w:val="004A3051"/>
    <w:rsid w:val="004A51CE"/>
    <w:rsid w:val="004A6204"/>
    <w:rsid w:val="004A712A"/>
    <w:rsid w:val="004A7722"/>
    <w:rsid w:val="004A798D"/>
    <w:rsid w:val="004A7D31"/>
    <w:rsid w:val="004B2363"/>
    <w:rsid w:val="004B2714"/>
    <w:rsid w:val="004B28E1"/>
    <w:rsid w:val="004B2F56"/>
    <w:rsid w:val="004B383E"/>
    <w:rsid w:val="004B4330"/>
    <w:rsid w:val="004B4580"/>
    <w:rsid w:val="004B4B72"/>
    <w:rsid w:val="004B5522"/>
    <w:rsid w:val="004B60F5"/>
    <w:rsid w:val="004B61C2"/>
    <w:rsid w:val="004B6739"/>
    <w:rsid w:val="004B6A49"/>
    <w:rsid w:val="004B6D52"/>
    <w:rsid w:val="004B7B69"/>
    <w:rsid w:val="004C166E"/>
    <w:rsid w:val="004C17D2"/>
    <w:rsid w:val="004C195F"/>
    <w:rsid w:val="004C1D9B"/>
    <w:rsid w:val="004C217A"/>
    <w:rsid w:val="004C23BE"/>
    <w:rsid w:val="004C257E"/>
    <w:rsid w:val="004C2CDB"/>
    <w:rsid w:val="004C3803"/>
    <w:rsid w:val="004C5CF3"/>
    <w:rsid w:val="004C659A"/>
    <w:rsid w:val="004C7153"/>
    <w:rsid w:val="004C7862"/>
    <w:rsid w:val="004C78E7"/>
    <w:rsid w:val="004D0281"/>
    <w:rsid w:val="004D0555"/>
    <w:rsid w:val="004D0AE2"/>
    <w:rsid w:val="004D0EA7"/>
    <w:rsid w:val="004D1C32"/>
    <w:rsid w:val="004D1E87"/>
    <w:rsid w:val="004D2695"/>
    <w:rsid w:val="004D2727"/>
    <w:rsid w:val="004D28BA"/>
    <w:rsid w:val="004D2B0B"/>
    <w:rsid w:val="004D2B4B"/>
    <w:rsid w:val="004D3746"/>
    <w:rsid w:val="004D4F97"/>
    <w:rsid w:val="004D5671"/>
    <w:rsid w:val="004D5A67"/>
    <w:rsid w:val="004D5FF6"/>
    <w:rsid w:val="004D6073"/>
    <w:rsid w:val="004D64A9"/>
    <w:rsid w:val="004D6945"/>
    <w:rsid w:val="004D7784"/>
    <w:rsid w:val="004D77AD"/>
    <w:rsid w:val="004D7A00"/>
    <w:rsid w:val="004E037F"/>
    <w:rsid w:val="004E0B7B"/>
    <w:rsid w:val="004E11A1"/>
    <w:rsid w:val="004E144F"/>
    <w:rsid w:val="004E1503"/>
    <w:rsid w:val="004E1977"/>
    <w:rsid w:val="004E1B0A"/>
    <w:rsid w:val="004E1C69"/>
    <w:rsid w:val="004E1C8E"/>
    <w:rsid w:val="004E1D85"/>
    <w:rsid w:val="004E27C5"/>
    <w:rsid w:val="004E2F05"/>
    <w:rsid w:val="004E2FC6"/>
    <w:rsid w:val="004E442C"/>
    <w:rsid w:val="004E54F5"/>
    <w:rsid w:val="004E5843"/>
    <w:rsid w:val="004E6A12"/>
    <w:rsid w:val="004E6E9A"/>
    <w:rsid w:val="004E6F06"/>
    <w:rsid w:val="004E73F3"/>
    <w:rsid w:val="004E762C"/>
    <w:rsid w:val="004F0158"/>
    <w:rsid w:val="004F0CAA"/>
    <w:rsid w:val="004F2130"/>
    <w:rsid w:val="004F2639"/>
    <w:rsid w:val="004F2E2A"/>
    <w:rsid w:val="004F30DA"/>
    <w:rsid w:val="004F3B83"/>
    <w:rsid w:val="004F3C4E"/>
    <w:rsid w:val="004F4D14"/>
    <w:rsid w:val="004F5190"/>
    <w:rsid w:val="004F5518"/>
    <w:rsid w:val="004F5616"/>
    <w:rsid w:val="004F6817"/>
    <w:rsid w:val="004F709A"/>
    <w:rsid w:val="004F78B4"/>
    <w:rsid w:val="004F78EF"/>
    <w:rsid w:val="004F7933"/>
    <w:rsid w:val="005001E7"/>
    <w:rsid w:val="00501516"/>
    <w:rsid w:val="0050161D"/>
    <w:rsid w:val="005020A2"/>
    <w:rsid w:val="00502397"/>
    <w:rsid w:val="005024D2"/>
    <w:rsid w:val="00503288"/>
    <w:rsid w:val="00503BFB"/>
    <w:rsid w:val="00504133"/>
    <w:rsid w:val="005043DD"/>
    <w:rsid w:val="005045A7"/>
    <w:rsid w:val="0050518D"/>
    <w:rsid w:val="00506832"/>
    <w:rsid w:val="00507FEA"/>
    <w:rsid w:val="00510110"/>
    <w:rsid w:val="00510176"/>
    <w:rsid w:val="005106CC"/>
    <w:rsid w:val="00510CB7"/>
    <w:rsid w:val="005111C3"/>
    <w:rsid w:val="005114D0"/>
    <w:rsid w:val="00511594"/>
    <w:rsid w:val="0051162B"/>
    <w:rsid w:val="00511941"/>
    <w:rsid w:val="00511966"/>
    <w:rsid w:val="00511D8D"/>
    <w:rsid w:val="0051223D"/>
    <w:rsid w:val="00512292"/>
    <w:rsid w:val="00512D17"/>
    <w:rsid w:val="00512D1F"/>
    <w:rsid w:val="00512DDB"/>
    <w:rsid w:val="00513C9C"/>
    <w:rsid w:val="00514B2A"/>
    <w:rsid w:val="0051520A"/>
    <w:rsid w:val="005162B1"/>
    <w:rsid w:val="005167C7"/>
    <w:rsid w:val="005169CF"/>
    <w:rsid w:val="00516DDC"/>
    <w:rsid w:val="005170F3"/>
    <w:rsid w:val="005177B1"/>
    <w:rsid w:val="005179DE"/>
    <w:rsid w:val="00517E0B"/>
    <w:rsid w:val="00520445"/>
    <w:rsid w:val="0052057E"/>
    <w:rsid w:val="00520BDB"/>
    <w:rsid w:val="00520F57"/>
    <w:rsid w:val="005215E3"/>
    <w:rsid w:val="005216EB"/>
    <w:rsid w:val="00521B22"/>
    <w:rsid w:val="00521B59"/>
    <w:rsid w:val="00521BD1"/>
    <w:rsid w:val="005230A8"/>
    <w:rsid w:val="00523563"/>
    <w:rsid w:val="0052367F"/>
    <w:rsid w:val="005236FD"/>
    <w:rsid w:val="005245DE"/>
    <w:rsid w:val="00524982"/>
    <w:rsid w:val="00524D3D"/>
    <w:rsid w:val="00524DDF"/>
    <w:rsid w:val="00524EFA"/>
    <w:rsid w:val="005250B5"/>
    <w:rsid w:val="005250C2"/>
    <w:rsid w:val="0052546C"/>
    <w:rsid w:val="00525BD2"/>
    <w:rsid w:val="00525C8C"/>
    <w:rsid w:val="00525FEC"/>
    <w:rsid w:val="0052601D"/>
    <w:rsid w:val="00526C15"/>
    <w:rsid w:val="005302E2"/>
    <w:rsid w:val="00530C17"/>
    <w:rsid w:val="00530DA1"/>
    <w:rsid w:val="00530F97"/>
    <w:rsid w:val="0053262C"/>
    <w:rsid w:val="00532B08"/>
    <w:rsid w:val="00532EDD"/>
    <w:rsid w:val="00533989"/>
    <w:rsid w:val="00534395"/>
    <w:rsid w:val="00534468"/>
    <w:rsid w:val="005358F5"/>
    <w:rsid w:val="00535C30"/>
    <w:rsid w:val="00535CE2"/>
    <w:rsid w:val="00536021"/>
    <w:rsid w:val="00536BFB"/>
    <w:rsid w:val="00536FD1"/>
    <w:rsid w:val="00537047"/>
    <w:rsid w:val="005370DC"/>
    <w:rsid w:val="00537173"/>
    <w:rsid w:val="005372A4"/>
    <w:rsid w:val="005378EA"/>
    <w:rsid w:val="00537D28"/>
    <w:rsid w:val="00537E15"/>
    <w:rsid w:val="00540468"/>
    <w:rsid w:val="005409F4"/>
    <w:rsid w:val="00540D68"/>
    <w:rsid w:val="00540D98"/>
    <w:rsid w:val="00541313"/>
    <w:rsid w:val="00541390"/>
    <w:rsid w:val="00541A22"/>
    <w:rsid w:val="005422AF"/>
    <w:rsid w:val="00542491"/>
    <w:rsid w:val="00543262"/>
    <w:rsid w:val="00543BAE"/>
    <w:rsid w:val="00544728"/>
    <w:rsid w:val="00544989"/>
    <w:rsid w:val="00544D9F"/>
    <w:rsid w:val="005451EF"/>
    <w:rsid w:val="005457B4"/>
    <w:rsid w:val="00545828"/>
    <w:rsid w:val="00545F4E"/>
    <w:rsid w:val="0054752B"/>
    <w:rsid w:val="005500CE"/>
    <w:rsid w:val="00550232"/>
    <w:rsid w:val="00550A62"/>
    <w:rsid w:val="005525A4"/>
    <w:rsid w:val="00552934"/>
    <w:rsid w:val="00552D6E"/>
    <w:rsid w:val="00553058"/>
    <w:rsid w:val="00553DFD"/>
    <w:rsid w:val="005544AC"/>
    <w:rsid w:val="005556F4"/>
    <w:rsid w:val="0055623A"/>
    <w:rsid w:val="005563D9"/>
    <w:rsid w:val="00557E3D"/>
    <w:rsid w:val="0056020E"/>
    <w:rsid w:val="00561AD9"/>
    <w:rsid w:val="00562DB8"/>
    <w:rsid w:val="00562EB1"/>
    <w:rsid w:val="0056331A"/>
    <w:rsid w:val="005634BB"/>
    <w:rsid w:val="005639B0"/>
    <w:rsid w:val="005646FC"/>
    <w:rsid w:val="005647BC"/>
    <w:rsid w:val="00565DE1"/>
    <w:rsid w:val="0056625A"/>
    <w:rsid w:val="00567040"/>
    <w:rsid w:val="00567893"/>
    <w:rsid w:val="00570286"/>
    <w:rsid w:val="00570E12"/>
    <w:rsid w:val="005716B8"/>
    <w:rsid w:val="00571702"/>
    <w:rsid w:val="00571F29"/>
    <w:rsid w:val="00572B0D"/>
    <w:rsid w:val="00573911"/>
    <w:rsid w:val="005739AB"/>
    <w:rsid w:val="005744FC"/>
    <w:rsid w:val="0057527A"/>
    <w:rsid w:val="00575A44"/>
    <w:rsid w:val="00575C75"/>
    <w:rsid w:val="00575D45"/>
    <w:rsid w:val="00575DE3"/>
    <w:rsid w:val="00576B25"/>
    <w:rsid w:val="00577582"/>
    <w:rsid w:val="00580DC4"/>
    <w:rsid w:val="00580F33"/>
    <w:rsid w:val="00581057"/>
    <w:rsid w:val="0058298C"/>
    <w:rsid w:val="00582E63"/>
    <w:rsid w:val="00582FEB"/>
    <w:rsid w:val="00583092"/>
    <w:rsid w:val="00583117"/>
    <w:rsid w:val="0058395E"/>
    <w:rsid w:val="00583E6D"/>
    <w:rsid w:val="00584166"/>
    <w:rsid w:val="0058416D"/>
    <w:rsid w:val="00584A70"/>
    <w:rsid w:val="005856C5"/>
    <w:rsid w:val="00585758"/>
    <w:rsid w:val="00585DD4"/>
    <w:rsid w:val="00585E16"/>
    <w:rsid w:val="00586C04"/>
    <w:rsid w:val="00587072"/>
    <w:rsid w:val="005876A3"/>
    <w:rsid w:val="005900F2"/>
    <w:rsid w:val="00590596"/>
    <w:rsid w:val="005909FA"/>
    <w:rsid w:val="0059159E"/>
    <w:rsid w:val="005918A4"/>
    <w:rsid w:val="00592A50"/>
    <w:rsid w:val="00592CAA"/>
    <w:rsid w:val="00592F35"/>
    <w:rsid w:val="005931CC"/>
    <w:rsid w:val="005939DE"/>
    <w:rsid w:val="00593B80"/>
    <w:rsid w:val="00593E76"/>
    <w:rsid w:val="00593F26"/>
    <w:rsid w:val="00594C31"/>
    <w:rsid w:val="00594F2E"/>
    <w:rsid w:val="00594FEE"/>
    <w:rsid w:val="005953F4"/>
    <w:rsid w:val="005960B4"/>
    <w:rsid w:val="0059636E"/>
    <w:rsid w:val="005A1236"/>
    <w:rsid w:val="005A163E"/>
    <w:rsid w:val="005A189B"/>
    <w:rsid w:val="005A2FE3"/>
    <w:rsid w:val="005A3009"/>
    <w:rsid w:val="005A3554"/>
    <w:rsid w:val="005A3A35"/>
    <w:rsid w:val="005A3D17"/>
    <w:rsid w:val="005A3DC6"/>
    <w:rsid w:val="005A3EB8"/>
    <w:rsid w:val="005A3EDC"/>
    <w:rsid w:val="005A405F"/>
    <w:rsid w:val="005A414E"/>
    <w:rsid w:val="005A4324"/>
    <w:rsid w:val="005A57B8"/>
    <w:rsid w:val="005A6435"/>
    <w:rsid w:val="005A79EE"/>
    <w:rsid w:val="005A7FD2"/>
    <w:rsid w:val="005B1797"/>
    <w:rsid w:val="005B18D8"/>
    <w:rsid w:val="005B1CFC"/>
    <w:rsid w:val="005B1DD6"/>
    <w:rsid w:val="005B1E95"/>
    <w:rsid w:val="005B20E7"/>
    <w:rsid w:val="005B2723"/>
    <w:rsid w:val="005B2A24"/>
    <w:rsid w:val="005B2CAF"/>
    <w:rsid w:val="005B384B"/>
    <w:rsid w:val="005B3A59"/>
    <w:rsid w:val="005B4D53"/>
    <w:rsid w:val="005B598A"/>
    <w:rsid w:val="005B68B8"/>
    <w:rsid w:val="005B69F8"/>
    <w:rsid w:val="005B6B3E"/>
    <w:rsid w:val="005B6B51"/>
    <w:rsid w:val="005B6DCF"/>
    <w:rsid w:val="005B6F10"/>
    <w:rsid w:val="005C0666"/>
    <w:rsid w:val="005C0D39"/>
    <w:rsid w:val="005C1BF7"/>
    <w:rsid w:val="005C1C00"/>
    <w:rsid w:val="005C1C99"/>
    <w:rsid w:val="005C3BCF"/>
    <w:rsid w:val="005C4C12"/>
    <w:rsid w:val="005C6159"/>
    <w:rsid w:val="005C77A7"/>
    <w:rsid w:val="005D00A5"/>
    <w:rsid w:val="005D00D6"/>
    <w:rsid w:val="005D02C2"/>
    <w:rsid w:val="005D07B2"/>
    <w:rsid w:val="005D0BF1"/>
    <w:rsid w:val="005D0D40"/>
    <w:rsid w:val="005D0D93"/>
    <w:rsid w:val="005D191A"/>
    <w:rsid w:val="005D1A14"/>
    <w:rsid w:val="005D1ACD"/>
    <w:rsid w:val="005D26DF"/>
    <w:rsid w:val="005D27D0"/>
    <w:rsid w:val="005D2EDB"/>
    <w:rsid w:val="005D3674"/>
    <w:rsid w:val="005D3786"/>
    <w:rsid w:val="005D4D30"/>
    <w:rsid w:val="005D51E8"/>
    <w:rsid w:val="005D5385"/>
    <w:rsid w:val="005D5D7D"/>
    <w:rsid w:val="005D5FDE"/>
    <w:rsid w:val="005D60E5"/>
    <w:rsid w:val="005D60F2"/>
    <w:rsid w:val="005D71EF"/>
    <w:rsid w:val="005D7469"/>
    <w:rsid w:val="005D7731"/>
    <w:rsid w:val="005D7FA6"/>
    <w:rsid w:val="005E0725"/>
    <w:rsid w:val="005E0E50"/>
    <w:rsid w:val="005E18B0"/>
    <w:rsid w:val="005E1F72"/>
    <w:rsid w:val="005E24FD"/>
    <w:rsid w:val="005E2F4D"/>
    <w:rsid w:val="005E2FA5"/>
    <w:rsid w:val="005E3501"/>
    <w:rsid w:val="005E3FC4"/>
    <w:rsid w:val="005E4C8D"/>
    <w:rsid w:val="005E52ED"/>
    <w:rsid w:val="005E573E"/>
    <w:rsid w:val="005E5911"/>
    <w:rsid w:val="005E6606"/>
    <w:rsid w:val="005E6D42"/>
    <w:rsid w:val="005E7424"/>
    <w:rsid w:val="005E7B04"/>
    <w:rsid w:val="005F0715"/>
    <w:rsid w:val="005F09CE"/>
    <w:rsid w:val="005F1793"/>
    <w:rsid w:val="005F1DBB"/>
    <w:rsid w:val="005F1F95"/>
    <w:rsid w:val="005F25EF"/>
    <w:rsid w:val="005F2F01"/>
    <w:rsid w:val="005F2F3B"/>
    <w:rsid w:val="005F4BDF"/>
    <w:rsid w:val="005F53F2"/>
    <w:rsid w:val="005F5423"/>
    <w:rsid w:val="005F581A"/>
    <w:rsid w:val="005F78DA"/>
    <w:rsid w:val="005F7C1D"/>
    <w:rsid w:val="00603B58"/>
    <w:rsid w:val="00603BB1"/>
    <w:rsid w:val="006043DA"/>
    <w:rsid w:val="0060526C"/>
    <w:rsid w:val="00606328"/>
    <w:rsid w:val="0060652B"/>
    <w:rsid w:val="00606B84"/>
    <w:rsid w:val="00607120"/>
    <w:rsid w:val="00607F7B"/>
    <w:rsid w:val="006110BE"/>
    <w:rsid w:val="00611998"/>
    <w:rsid w:val="006132ED"/>
    <w:rsid w:val="0061339C"/>
    <w:rsid w:val="00614934"/>
    <w:rsid w:val="0061522D"/>
    <w:rsid w:val="006154C5"/>
    <w:rsid w:val="00615570"/>
    <w:rsid w:val="00615B35"/>
    <w:rsid w:val="00617764"/>
    <w:rsid w:val="00617A6E"/>
    <w:rsid w:val="00621255"/>
    <w:rsid w:val="00621D3B"/>
    <w:rsid w:val="00621E56"/>
    <w:rsid w:val="006220CA"/>
    <w:rsid w:val="006237BD"/>
    <w:rsid w:val="00623998"/>
    <w:rsid w:val="00623DBF"/>
    <w:rsid w:val="00623F24"/>
    <w:rsid w:val="00625529"/>
    <w:rsid w:val="006268F5"/>
    <w:rsid w:val="00627BE1"/>
    <w:rsid w:val="00627E00"/>
    <w:rsid w:val="0063094A"/>
    <w:rsid w:val="00630BF1"/>
    <w:rsid w:val="00630CC3"/>
    <w:rsid w:val="0063101C"/>
    <w:rsid w:val="00631280"/>
    <w:rsid w:val="00631432"/>
    <w:rsid w:val="00631744"/>
    <w:rsid w:val="00631C75"/>
    <w:rsid w:val="00632AC2"/>
    <w:rsid w:val="00632DD8"/>
    <w:rsid w:val="00632EAC"/>
    <w:rsid w:val="00633389"/>
    <w:rsid w:val="006333F6"/>
    <w:rsid w:val="00633E1E"/>
    <w:rsid w:val="00633F4F"/>
    <w:rsid w:val="00634DC9"/>
    <w:rsid w:val="00634E2A"/>
    <w:rsid w:val="00635D52"/>
    <w:rsid w:val="00636A8E"/>
    <w:rsid w:val="006371D0"/>
    <w:rsid w:val="00637DAB"/>
    <w:rsid w:val="00637F1C"/>
    <w:rsid w:val="00637F8D"/>
    <w:rsid w:val="0064119C"/>
    <w:rsid w:val="006417C7"/>
    <w:rsid w:val="00642172"/>
    <w:rsid w:val="00642EFE"/>
    <w:rsid w:val="0064473D"/>
    <w:rsid w:val="00644850"/>
    <w:rsid w:val="00644A1A"/>
    <w:rsid w:val="00644CE2"/>
    <w:rsid w:val="00650073"/>
    <w:rsid w:val="00650458"/>
    <w:rsid w:val="006505D2"/>
    <w:rsid w:val="00651408"/>
    <w:rsid w:val="006519EF"/>
    <w:rsid w:val="00651E02"/>
    <w:rsid w:val="006521E5"/>
    <w:rsid w:val="00652A17"/>
    <w:rsid w:val="00653A22"/>
    <w:rsid w:val="00654ADD"/>
    <w:rsid w:val="00654AEA"/>
    <w:rsid w:val="00654B3F"/>
    <w:rsid w:val="0065512A"/>
    <w:rsid w:val="00655E71"/>
    <w:rsid w:val="00655EBD"/>
    <w:rsid w:val="00660138"/>
    <w:rsid w:val="006607D5"/>
    <w:rsid w:val="006608AD"/>
    <w:rsid w:val="00661E7D"/>
    <w:rsid w:val="00662165"/>
    <w:rsid w:val="0066255F"/>
    <w:rsid w:val="00662623"/>
    <w:rsid w:val="0066349B"/>
    <w:rsid w:val="00664C63"/>
    <w:rsid w:val="00665120"/>
    <w:rsid w:val="006657A3"/>
    <w:rsid w:val="006657EE"/>
    <w:rsid w:val="00665C11"/>
    <w:rsid w:val="0066621D"/>
    <w:rsid w:val="006672E6"/>
    <w:rsid w:val="00667A56"/>
    <w:rsid w:val="00667C83"/>
    <w:rsid w:val="00670536"/>
    <w:rsid w:val="0067066B"/>
    <w:rsid w:val="0067102D"/>
    <w:rsid w:val="00671A82"/>
    <w:rsid w:val="00671E00"/>
    <w:rsid w:val="0067389F"/>
    <w:rsid w:val="00673BD3"/>
    <w:rsid w:val="00673D0A"/>
    <w:rsid w:val="00675740"/>
    <w:rsid w:val="0067579A"/>
    <w:rsid w:val="00675DE1"/>
    <w:rsid w:val="00676178"/>
    <w:rsid w:val="00677658"/>
    <w:rsid w:val="006800EF"/>
    <w:rsid w:val="00681F45"/>
    <w:rsid w:val="00682E8D"/>
    <w:rsid w:val="006839D2"/>
    <w:rsid w:val="00683A94"/>
    <w:rsid w:val="006841F6"/>
    <w:rsid w:val="00684E33"/>
    <w:rsid w:val="00685962"/>
    <w:rsid w:val="00685A30"/>
    <w:rsid w:val="00685C48"/>
    <w:rsid w:val="00687E34"/>
    <w:rsid w:val="006906E8"/>
    <w:rsid w:val="00691009"/>
    <w:rsid w:val="006912BB"/>
    <w:rsid w:val="00692C09"/>
    <w:rsid w:val="00692C65"/>
    <w:rsid w:val="00692FA3"/>
    <w:rsid w:val="00693101"/>
    <w:rsid w:val="0069377E"/>
    <w:rsid w:val="00693C4E"/>
    <w:rsid w:val="0069510E"/>
    <w:rsid w:val="006953B6"/>
    <w:rsid w:val="00695645"/>
    <w:rsid w:val="006968E8"/>
    <w:rsid w:val="00697C38"/>
    <w:rsid w:val="006A0193"/>
    <w:rsid w:val="006A0A75"/>
    <w:rsid w:val="006A0D8B"/>
    <w:rsid w:val="006A134C"/>
    <w:rsid w:val="006A13FB"/>
    <w:rsid w:val="006A14B3"/>
    <w:rsid w:val="006A1922"/>
    <w:rsid w:val="006A1D90"/>
    <w:rsid w:val="006A1F61"/>
    <w:rsid w:val="006A202F"/>
    <w:rsid w:val="006A26BE"/>
    <w:rsid w:val="006A334D"/>
    <w:rsid w:val="006A3C8A"/>
    <w:rsid w:val="006A475C"/>
    <w:rsid w:val="006A4AFC"/>
    <w:rsid w:val="006A5026"/>
    <w:rsid w:val="006A6809"/>
    <w:rsid w:val="006A6D19"/>
    <w:rsid w:val="006B0116"/>
    <w:rsid w:val="006B0566"/>
    <w:rsid w:val="006B092F"/>
    <w:rsid w:val="006B2AA0"/>
    <w:rsid w:val="006B2B1A"/>
    <w:rsid w:val="006B2D1E"/>
    <w:rsid w:val="006B2E5C"/>
    <w:rsid w:val="006B2F02"/>
    <w:rsid w:val="006B3AE3"/>
    <w:rsid w:val="006B3B3D"/>
    <w:rsid w:val="006B3E56"/>
    <w:rsid w:val="006B3E66"/>
    <w:rsid w:val="006B3FF2"/>
    <w:rsid w:val="006B4238"/>
    <w:rsid w:val="006B50F3"/>
    <w:rsid w:val="006B522F"/>
    <w:rsid w:val="006B5588"/>
    <w:rsid w:val="006B572D"/>
    <w:rsid w:val="006B5849"/>
    <w:rsid w:val="006B5893"/>
    <w:rsid w:val="006B6337"/>
    <w:rsid w:val="006B6951"/>
    <w:rsid w:val="006C08B6"/>
    <w:rsid w:val="006C0EB5"/>
    <w:rsid w:val="006C1293"/>
    <w:rsid w:val="006C12EC"/>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5C14"/>
    <w:rsid w:val="006D6150"/>
    <w:rsid w:val="006D643B"/>
    <w:rsid w:val="006D6C92"/>
    <w:rsid w:val="006D7219"/>
    <w:rsid w:val="006D7D79"/>
    <w:rsid w:val="006D7E8C"/>
    <w:rsid w:val="006E0192"/>
    <w:rsid w:val="006E15CD"/>
    <w:rsid w:val="006E1E8F"/>
    <w:rsid w:val="006E35A0"/>
    <w:rsid w:val="006E3BAF"/>
    <w:rsid w:val="006E49D7"/>
    <w:rsid w:val="006E50E4"/>
    <w:rsid w:val="006E5904"/>
    <w:rsid w:val="006E5CC5"/>
    <w:rsid w:val="006E732A"/>
    <w:rsid w:val="006E73AC"/>
    <w:rsid w:val="006E74B3"/>
    <w:rsid w:val="006E7511"/>
    <w:rsid w:val="006E7900"/>
    <w:rsid w:val="006E7947"/>
    <w:rsid w:val="006E7F44"/>
    <w:rsid w:val="006F012B"/>
    <w:rsid w:val="006F02F7"/>
    <w:rsid w:val="006F0E7A"/>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7CB"/>
    <w:rsid w:val="006F69A0"/>
    <w:rsid w:val="006F6EE5"/>
    <w:rsid w:val="00700C81"/>
    <w:rsid w:val="00701157"/>
    <w:rsid w:val="007017E0"/>
    <w:rsid w:val="007019EA"/>
    <w:rsid w:val="00702A06"/>
    <w:rsid w:val="007032AC"/>
    <w:rsid w:val="007035C9"/>
    <w:rsid w:val="00703907"/>
    <w:rsid w:val="007041F9"/>
    <w:rsid w:val="0070447A"/>
    <w:rsid w:val="007044C4"/>
    <w:rsid w:val="00704898"/>
    <w:rsid w:val="00704B38"/>
    <w:rsid w:val="007053E5"/>
    <w:rsid w:val="00705492"/>
    <w:rsid w:val="00705706"/>
    <w:rsid w:val="007061FA"/>
    <w:rsid w:val="007072C5"/>
    <w:rsid w:val="0070731F"/>
    <w:rsid w:val="00707924"/>
    <w:rsid w:val="00707B86"/>
    <w:rsid w:val="00707C01"/>
    <w:rsid w:val="007122C1"/>
    <w:rsid w:val="00712311"/>
    <w:rsid w:val="00712DB8"/>
    <w:rsid w:val="007131F4"/>
    <w:rsid w:val="00713746"/>
    <w:rsid w:val="0071687B"/>
    <w:rsid w:val="0071689A"/>
    <w:rsid w:val="00716F47"/>
    <w:rsid w:val="007204FD"/>
    <w:rsid w:val="00720542"/>
    <w:rsid w:val="007210AC"/>
    <w:rsid w:val="0072127D"/>
    <w:rsid w:val="00721677"/>
    <w:rsid w:val="00721CBC"/>
    <w:rsid w:val="007221EF"/>
    <w:rsid w:val="00722665"/>
    <w:rsid w:val="00723462"/>
    <w:rsid w:val="00723E02"/>
    <w:rsid w:val="007248D6"/>
    <w:rsid w:val="007248F1"/>
    <w:rsid w:val="007250FC"/>
    <w:rsid w:val="0072587C"/>
    <w:rsid w:val="00725ED3"/>
    <w:rsid w:val="007267ED"/>
    <w:rsid w:val="00730620"/>
    <w:rsid w:val="00731BD1"/>
    <w:rsid w:val="00731D26"/>
    <w:rsid w:val="00733C52"/>
    <w:rsid w:val="00733FA3"/>
    <w:rsid w:val="00735365"/>
    <w:rsid w:val="0073636E"/>
    <w:rsid w:val="00736959"/>
    <w:rsid w:val="00736A43"/>
    <w:rsid w:val="00736B3D"/>
    <w:rsid w:val="00737986"/>
    <w:rsid w:val="00737B2F"/>
    <w:rsid w:val="00737D8E"/>
    <w:rsid w:val="00740919"/>
    <w:rsid w:val="00740EF5"/>
    <w:rsid w:val="0074108A"/>
    <w:rsid w:val="00741ACC"/>
    <w:rsid w:val="00741D11"/>
    <w:rsid w:val="00742F7B"/>
    <w:rsid w:val="0074334C"/>
    <w:rsid w:val="00743EAE"/>
    <w:rsid w:val="007442CF"/>
    <w:rsid w:val="00744742"/>
    <w:rsid w:val="00744D01"/>
    <w:rsid w:val="00745561"/>
    <w:rsid w:val="00745A1A"/>
    <w:rsid w:val="00745CF6"/>
    <w:rsid w:val="007477E0"/>
    <w:rsid w:val="00747893"/>
    <w:rsid w:val="00747E00"/>
    <w:rsid w:val="00747F15"/>
    <w:rsid w:val="00750406"/>
    <w:rsid w:val="0075061D"/>
    <w:rsid w:val="0075067F"/>
    <w:rsid w:val="00750AED"/>
    <w:rsid w:val="00750E05"/>
    <w:rsid w:val="00750FFF"/>
    <w:rsid w:val="00751116"/>
    <w:rsid w:val="0075133A"/>
    <w:rsid w:val="00751C28"/>
    <w:rsid w:val="007521C5"/>
    <w:rsid w:val="007525C0"/>
    <w:rsid w:val="00752E11"/>
    <w:rsid w:val="00753C9B"/>
    <w:rsid w:val="00753E6E"/>
    <w:rsid w:val="007542A6"/>
    <w:rsid w:val="00754697"/>
    <w:rsid w:val="007547BE"/>
    <w:rsid w:val="0075494E"/>
    <w:rsid w:val="00754E14"/>
    <w:rsid w:val="007554B5"/>
    <w:rsid w:val="00755AA2"/>
    <w:rsid w:val="00757100"/>
    <w:rsid w:val="00757281"/>
    <w:rsid w:val="0075754D"/>
    <w:rsid w:val="007578A9"/>
    <w:rsid w:val="007579D0"/>
    <w:rsid w:val="00757A3F"/>
    <w:rsid w:val="00757D6C"/>
    <w:rsid w:val="007602A3"/>
    <w:rsid w:val="00760462"/>
    <w:rsid w:val="00760CCC"/>
    <w:rsid w:val="00760E9B"/>
    <w:rsid w:val="00761A4D"/>
    <w:rsid w:val="00762026"/>
    <w:rsid w:val="00762C93"/>
    <w:rsid w:val="00763113"/>
    <w:rsid w:val="00763475"/>
    <w:rsid w:val="0076368E"/>
    <w:rsid w:val="0076384C"/>
    <w:rsid w:val="007642C2"/>
    <w:rsid w:val="00764453"/>
    <w:rsid w:val="007646F8"/>
    <w:rsid w:val="00764AAD"/>
    <w:rsid w:val="00764C81"/>
    <w:rsid w:val="007650F4"/>
    <w:rsid w:val="0076763C"/>
    <w:rsid w:val="00767AD3"/>
    <w:rsid w:val="00767B04"/>
    <w:rsid w:val="00767E08"/>
    <w:rsid w:val="007706D9"/>
    <w:rsid w:val="00770B03"/>
    <w:rsid w:val="00771A7D"/>
    <w:rsid w:val="00771C0F"/>
    <w:rsid w:val="00771D7A"/>
    <w:rsid w:val="00771DCB"/>
    <w:rsid w:val="00772280"/>
    <w:rsid w:val="00772F69"/>
    <w:rsid w:val="0077339A"/>
    <w:rsid w:val="00773485"/>
    <w:rsid w:val="0077364F"/>
    <w:rsid w:val="00773841"/>
    <w:rsid w:val="00773BD2"/>
    <w:rsid w:val="00774A3C"/>
    <w:rsid w:val="00774C67"/>
    <w:rsid w:val="0077504D"/>
    <w:rsid w:val="00775FAF"/>
    <w:rsid w:val="00776E6C"/>
    <w:rsid w:val="00780196"/>
    <w:rsid w:val="00780D44"/>
    <w:rsid w:val="007811AE"/>
    <w:rsid w:val="007812DC"/>
    <w:rsid w:val="007813EB"/>
    <w:rsid w:val="00781688"/>
    <w:rsid w:val="00781F39"/>
    <w:rsid w:val="00782D3C"/>
    <w:rsid w:val="00782D60"/>
    <w:rsid w:val="0078387F"/>
    <w:rsid w:val="007839E7"/>
    <w:rsid w:val="00784CB7"/>
    <w:rsid w:val="007854B2"/>
    <w:rsid w:val="00786A78"/>
    <w:rsid w:val="007874CB"/>
    <w:rsid w:val="0078774A"/>
    <w:rsid w:val="00790715"/>
    <w:rsid w:val="00790C3D"/>
    <w:rsid w:val="00790E20"/>
    <w:rsid w:val="00791764"/>
    <w:rsid w:val="00791FE4"/>
    <w:rsid w:val="0079243B"/>
    <w:rsid w:val="007930E2"/>
    <w:rsid w:val="00793108"/>
    <w:rsid w:val="00793706"/>
    <w:rsid w:val="00793717"/>
    <w:rsid w:val="007938B0"/>
    <w:rsid w:val="00793906"/>
    <w:rsid w:val="00793940"/>
    <w:rsid w:val="00793E8B"/>
    <w:rsid w:val="00793FC9"/>
    <w:rsid w:val="00794790"/>
    <w:rsid w:val="0079574B"/>
    <w:rsid w:val="00795F5D"/>
    <w:rsid w:val="00796008"/>
    <w:rsid w:val="00796076"/>
    <w:rsid w:val="007961A6"/>
    <w:rsid w:val="007963A7"/>
    <w:rsid w:val="007964B7"/>
    <w:rsid w:val="007968A3"/>
    <w:rsid w:val="00796A38"/>
    <w:rsid w:val="00796D4A"/>
    <w:rsid w:val="00796D58"/>
    <w:rsid w:val="00796FC6"/>
    <w:rsid w:val="00797449"/>
    <w:rsid w:val="00797BC3"/>
    <w:rsid w:val="007A0C6D"/>
    <w:rsid w:val="007A12AE"/>
    <w:rsid w:val="007A16FB"/>
    <w:rsid w:val="007A2020"/>
    <w:rsid w:val="007A2E03"/>
    <w:rsid w:val="007A2FC9"/>
    <w:rsid w:val="007A3487"/>
    <w:rsid w:val="007A34A6"/>
    <w:rsid w:val="007A3774"/>
    <w:rsid w:val="007A3EE6"/>
    <w:rsid w:val="007A4BB9"/>
    <w:rsid w:val="007A5F50"/>
    <w:rsid w:val="007A6841"/>
    <w:rsid w:val="007A6ACD"/>
    <w:rsid w:val="007A7124"/>
    <w:rsid w:val="007A7DEB"/>
    <w:rsid w:val="007B00E3"/>
    <w:rsid w:val="007B0562"/>
    <w:rsid w:val="007B188A"/>
    <w:rsid w:val="007B207A"/>
    <w:rsid w:val="007B25AF"/>
    <w:rsid w:val="007B2C09"/>
    <w:rsid w:val="007B2F64"/>
    <w:rsid w:val="007B36E4"/>
    <w:rsid w:val="007B3742"/>
    <w:rsid w:val="007B3F5F"/>
    <w:rsid w:val="007B5333"/>
    <w:rsid w:val="007B6811"/>
    <w:rsid w:val="007B6875"/>
    <w:rsid w:val="007B7C57"/>
    <w:rsid w:val="007C007B"/>
    <w:rsid w:val="007C081F"/>
    <w:rsid w:val="007C0837"/>
    <w:rsid w:val="007C13B3"/>
    <w:rsid w:val="007C15C5"/>
    <w:rsid w:val="007C16AD"/>
    <w:rsid w:val="007C1825"/>
    <w:rsid w:val="007C1D08"/>
    <w:rsid w:val="007C2731"/>
    <w:rsid w:val="007C274E"/>
    <w:rsid w:val="007C2EE2"/>
    <w:rsid w:val="007C314D"/>
    <w:rsid w:val="007C3D16"/>
    <w:rsid w:val="007C3FF3"/>
    <w:rsid w:val="007C407E"/>
    <w:rsid w:val="007C4876"/>
    <w:rsid w:val="007C49D4"/>
    <w:rsid w:val="007C4E0B"/>
    <w:rsid w:val="007C55BD"/>
    <w:rsid w:val="007C5F44"/>
    <w:rsid w:val="007C6CF3"/>
    <w:rsid w:val="007C6F4D"/>
    <w:rsid w:val="007D02FE"/>
    <w:rsid w:val="007D0764"/>
    <w:rsid w:val="007D079F"/>
    <w:rsid w:val="007D0927"/>
    <w:rsid w:val="007D0C96"/>
    <w:rsid w:val="007D0D40"/>
    <w:rsid w:val="007D1213"/>
    <w:rsid w:val="007D12B1"/>
    <w:rsid w:val="007D13EE"/>
    <w:rsid w:val="007D1692"/>
    <w:rsid w:val="007D28B8"/>
    <w:rsid w:val="007D2B56"/>
    <w:rsid w:val="007D3E45"/>
    <w:rsid w:val="007D4017"/>
    <w:rsid w:val="007D4470"/>
    <w:rsid w:val="007D4E09"/>
    <w:rsid w:val="007D5D63"/>
    <w:rsid w:val="007D716A"/>
    <w:rsid w:val="007D7707"/>
    <w:rsid w:val="007E009D"/>
    <w:rsid w:val="007E0CDC"/>
    <w:rsid w:val="007E0E5F"/>
    <w:rsid w:val="007E0EA0"/>
    <w:rsid w:val="007E0EB8"/>
    <w:rsid w:val="007E13DB"/>
    <w:rsid w:val="007E15A7"/>
    <w:rsid w:val="007E238F"/>
    <w:rsid w:val="007E31D9"/>
    <w:rsid w:val="007E3AEE"/>
    <w:rsid w:val="007E4355"/>
    <w:rsid w:val="007E439C"/>
    <w:rsid w:val="007E46FE"/>
    <w:rsid w:val="007E4B42"/>
    <w:rsid w:val="007E6804"/>
    <w:rsid w:val="007E6E01"/>
    <w:rsid w:val="007F0AEB"/>
    <w:rsid w:val="007F12DE"/>
    <w:rsid w:val="007F1314"/>
    <w:rsid w:val="007F281F"/>
    <w:rsid w:val="007F503F"/>
    <w:rsid w:val="007F5A5F"/>
    <w:rsid w:val="007F664C"/>
    <w:rsid w:val="007F6722"/>
    <w:rsid w:val="008013BF"/>
    <w:rsid w:val="008013DA"/>
    <w:rsid w:val="0080146E"/>
    <w:rsid w:val="00801AC7"/>
    <w:rsid w:val="0080259E"/>
    <w:rsid w:val="0080259F"/>
    <w:rsid w:val="00802C55"/>
    <w:rsid w:val="008030B6"/>
    <w:rsid w:val="008030E5"/>
    <w:rsid w:val="00803ED8"/>
    <w:rsid w:val="008040A9"/>
    <w:rsid w:val="0080437A"/>
    <w:rsid w:val="00804D69"/>
    <w:rsid w:val="0080502D"/>
    <w:rsid w:val="0080548D"/>
    <w:rsid w:val="008055DB"/>
    <w:rsid w:val="00805F4A"/>
    <w:rsid w:val="00806440"/>
    <w:rsid w:val="00806EF0"/>
    <w:rsid w:val="00807178"/>
    <w:rsid w:val="0080777B"/>
    <w:rsid w:val="00807CB7"/>
    <w:rsid w:val="00807F1E"/>
    <w:rsid w:val="00807F3B"/>
    <w:rsid w:val="008105B4"/>
    <w:rsid w:val="008106C0"/>
    <w:rsid w:val="00811D16"/>
    <w:rsid w:val="00811E6E"/>
    <w:rsid w:val="00812F76"/>
    <w:rsid w:val="00813B40"/>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27CD3"/>
    <w:rsid w:val="00830036"/>
    <w:rsid w:val="00830445"/>
    <w:rsid w:val="0083094D"/>
    <w:rsid w:val="00830AD3"/>
    <w:rsid w:val="00830C24"/>
    <w:rsid w:val="0083148F"/>
    <w:rsid w:val="00831C52"/>
    <w:rsid w:val="00831DC3"/>
    <w:rsid w:val="008326D8"/>
    <w:rsid w:val="0083296C"/>
    <w:rsid w:val="00832F31"/>
    <w:rsid w:val="0083475E"/>
    <w:rsid w:val="008348C6"/>
    <w:rsid w:val="00834CD0"/>
    <w:rsid w:val="00835374"/>
    <w:rsid w:val="00835822"/>
    <w:rsid w:val="00836400"/>
    <w:rsid w:val="008365E4"/>
    <w:rsid w:val="00836C9C"/>
    <w:rsid w:val="008370B7"/>
    <w:rsid w:val="00837337"/>
    <w:rsid w:val="00837B1B"/>
    <w:rsid w:val="00837CDB"/>
    <w:rsid w:val="00837F16"/>
    <w:rsid w:val="00840327"/>
    <w:rsid w:val="00840AD9"/>
    <w:rsid w:val="00840FE0"/>
    <w:rsid w:val="00842193"/>
    <w:rsid w:val="00842CDF"/>
    <w:rsid w:val="008435A4"/>
    <w:rsid w:val="008435DB"/>
    <w:rsid w:val="008436CB"/>
    <w:rsid w:val="00843892"/>
    <w:rsid w:val="00843F13"/>
    <w:rsid w:val="00844434"/>
    <w:rsid w:val="008455BB"/>
    <w:rsid w:val="00845AA5"/>
    <w:rsid w:val="008463FB"/>
    <w:rsid w:val="00847358"/>
    <w:rsid w:val="00847EB9"/>
    <w:rsid w:val="008504E0"/>
    <w:rsid w:val="00850570"/>
    <w:rsid w:val="00850857"/>
    <w:rsid w:val="008510F1"/>
    <w:rsid w:val="0085236E"/>
    <w:rsid w:val="00852545"/>
    <w:rsid w:val="00853208"/>
    <w:rsid w:val="00853563"/>
    <w:rsid w:val="00853CBA"/>
    <w:rsid w:val="008546A0"/>
    <w:rsid w:val="00855622"/>
    <w:rsid w:val="008558B3"/>
    <w:rsid w:val="00855F55"/>
    <w:rsid w:val="008568E9"/>
    <w:rsid w:val="00856A5D"/>
    <w:rsid w:val="008578E5"/>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02"/>
    <w:rsid w:val="00864470"/>
    <w:rsid w:val="00865E9B"/>
    <w:rsid w:val="00867445"/>
    <w:rsid w:val="008702CB"/>
    <w:rsid w:val="0087175D"/>
    <w:rsid w:val="0087177E"/>
    <w:rsid w:val="008718A3"/>
    <w:rsid w:val="00871E55"/>
    <w:rsid w:val="0087222B"/>
    <w:rsid w:val="008730A8"/>
    <w:rsid w:val="00873162"/>
    <w:rsid w:val="0087341E"/>
    <w:rsid w:val="0087360C"/>
    <w:rsid w:val="00873A3C"/>
    <w:rsid w:val="00873DC1"/>
    <w:rsid w:val="00873FE9"/>
    <w:rsid w:val="008743F2"/>
    <w:rsid w:val="00874EE2"/>
    <w:rsid w:val="00875F09"/>
    <w:rsid w:val="008769B4"/>
    <w:rsid w:val="00876D6E"/>
    <w:rsid w:val="00876D7D"/>
    <w:rsid w:val="008777E0"/>
    <w:rsid w:val="00877810"/>
    <w:rsid w:val="00877B26"/>
    <w:rsid w:val="00877CBE"/>
    <w:rsid w:val="0088001E"/>
    <w:rsid w:val="008803C1"/>
    <w:rsid w:val="00880500"/>
    <w:rsid w:val="00881C05"/>
    <w:rsid w:val="00881C22"/>
    <w:rsid w:val="0088330B"/>
    <w:rsid w:val="0088384C"/>
    <w:rsid w:val="00883B02"/>
    <w:rsid w:val="0088411C"/>
    <w:rsid w:val="00884204"/>
    <w:rsid w:val="008842CE"/>
    <w:rsid w:val="00884822"/>
    <w:rsid w:val="00884B46"/>
    <w:rsid w:val="00884B99"/>
    <w:rsid w:val="00884FA8"/>
    <w:rsid w:val="00885C7A"/>
    <w:rsid w:val="00885ED2"/>
    <w:rsid w:val="00886035"/>
    <w:rsid w:val="008860B6"/>
    <w:rsid w:val="00886AA6"/>
    <w:rsid w:val="00886D11"/>
    <w:rsid w:val="00886EFE"/>
    <w:rsid w:val="008875C7"/>
    <w:rsid w:val="00887BA0"/>
    <w:rsid w:val="0089021B"/>
    <w:rsid w:val="00890F86"/>
    <w:rsid w:val="008916DE"/>
    <w:rsid w:val="00892043"/>
    <w:rsid w:val="00892068"/>
    <w:rsid w:val="008920F8"/>
    <w:rsid w:val="00892B95"/>
    <w:rsid w:val="00893487"/>
    <w:rsid w:val="00893856"/>
    <w:rsid w:val="00893F09"/>
    <w:rsid w:val="00895E05"/>
    <w:rsid w:val="00895E2E"/>
    <w:rsid w:val="00896212"/>
    <w:rsid w:val="0089622B"/>
    <w:rsid w:val="00896485"/>
    <w:rsid w:val="00896AAF"/>
    <w:rsid w:val="00897BFF"/>
    <w:rsid w:val="00897EBC"/>
    <w:rsid w:val="008A0AF2"/>
    <w:rsid w:val="008A120F"/>
    <w:rsid w:val="008A15A5"/>
    <w:rsid w:val="008A1BA7"/>
    <w:rsid w:val="008A1E8D"/>
    <w:rsid w:val="008A24FA"/>
    <w:rsid w:val="008A3366"/>
    <w:rsid w:val="008A345D"/>
    <w:rsid w:val="008A3948"/>
    <w:rsid w:val="008A3C60"/>
    <w:rsid w:val="008A472D"/>
    <w:rsid w:val="008A4DA3"/>
    <w:rsid w:val="008A581B"/>
    <w:rsid w:val="008A5CEA"/>
    <w:rsid w:val="008A70A4"/>
    <w:rsid w:val="008A7905"/>
    <w:rsid w:val="008B0198"/>
    <w:rsid w:val="008B0507"/>
    <w:rsid w:val="008B081C"/>
    <w:rsid w:val="008B1233"/>
    <w:rsid w:val="008B1255"/>
    <w:rsid w:val="008B12AF"/>
    <w:rsid w:val="008B1605"/>
    <w:rsid w:val="008B2865"/>
    <w:rsid w:val="008B4032"/>
    <w:rsid w:val="008B4999"/>
    <w:rsid w:val="008B4B3D"/>
    <w:rsid w:val="008B4DB1"/>
    <w:rsid w:val="008B4FDA"/>
    <w:rsid w:val="008B65C6"/>
    <w:rsid w:val="008B73CD"/>
    <w:rsid w:val="008B7BE2"/>
    <w:rsid w:val="008C074B"/>
    <w:rsid w:val="008C16C2"/>
    <w:rsid w:val="008C17DA"/>
    <w:rsid w:val="008C208B"/>
    <w:rsid w:val="008C2358"/>
    <w:rsid w:val="008C2400"/>
    <w:rsid w:val="008C343E"/>
    <w:rsid w:val="008C3509"/>
    <w:rsid w:val="008C353D"/>
    <w:rsid w:val="008C417C"/>
    <w:rsid w:val="008C430F"/>
    <w:rsid w:val="008C5F2A"/>
    <w:rsid w:val="008C5FC1"/>
    <w:rsid w:val="008C6800"/>
    <w:rsid w:val="008C6886"/>
    <w:rsid w:val="008C6A78"/>
    <w:rsid w:val="008C7038"/>
    <w:rsid w:val="008C750C"/>
    <w:rsid w:val="008D0121"/>
    <w:rsid w:val="008D03DC"/>
    <w:rsid w:val="008D0A48"/>
    <w:rsid w:val="008D0BCF"/>
    <w:rsid w:val="008D0FB6"/>
    <w:rsid w:val="008D262F"/>
    <w:rsid w:val="008D294A"/>
    <w:rsid w:val="008D2B99"/>
    <w:rsid w:val="008D352C"/>
    <w:rsid w:val="008D4137"/>
    <w:rsid w:val="008D4370"/>
    <w:rsid w:val="008D4668"/>
    <w:rsid w:val="008D4888"/>
    <w:rsid w:val="008D493D"/>
    <w:rsid w:val="008D5016"/>
    <w:rsid w:val="008D5704"/>
    <w:rsid w:val="008D5808"/>
    <w:rsid w:val="008D68DB"/>
    <w:rsid w:val="008D6A46"/>
    <w:rsid w:val="008D77B2"/>
    <w:rsid w:val="008D7FF8"/>
    <w:rsid w:val="008E00F2"/>
    <w:rsid w:val="008E1E1B"/>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E6EB4"/>
    <w:rsid w:val="008F0732"/>
    <w:rsid w:val="008F1172"/>
    <w:rsid w:val="008F1BF7"/>
    <w:rsid w:val="008F1F9B"/>
    <w:rsid w:val="008F2148"/>
    <w:rsid w:val="008F2365"/>
    <w:rsid w:val="008F2AF6"/>
    <w:rsid w:val="008F2B76"/>
    <w:rsid w:val="008F3C19"/>
    <w:rsid w:val="008F40B9"/>
    <w:rsid w:val="008F46DE"/>
    <w:rsid w:val="008F527F"/>
    <w:rsid w:val="008F52EC"/>
    <w:rsid w:val="008F5A77"/>
    <w:rsid w:val="008F6B74"/>
    <w:rsid w:val="008F6D03"/>
    <w:rsid w:val="00901B75"/>
    <w:rsid w:val="009023DC"/>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2EC2"/>
    <w:rsid w:val="009132F4"/>
    <w:rsid w:val="009133A1"/>
    <w:rsid w:val="00914976"/>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046A"/>
    <w:rsid w:val="00931A1F"/>
    <w:rsid w:val="00932115"/>
    <w:rsid w:val="0093354D"/>
    <w:rsid w:val="009335A0"/>
    <w:rsid w:val="0093396A"/>
    <w:rsid w:val="0093460D"/>
    <w:rsid w:val="00934B33"/>
    <w:rsid w:val="00934C48"/>
    <w:rsid w:val="00934FCC"/>
    <w:rsid w:val="00935003"/>
    <w:rsid w:val="00935442"/>
    <w:rsid w:val="009354BF"/>
    <w:rsid w:val="009354D8"/>
    <w:rsid w:val="009359FE"/>
    <w:rsid w:val="00935BE4"/>
    <w:rsid w:val="00936000"/>
    <w:rsid w:val="0093610F"/>
    <w:rsid w:val="009365B5"/>
    <w:rsid w:val="00936DF5"/>
    <w:rsid w:val="0093713C"/>
    <w:rsid w:val="009374A0"/>
    <w:rsid w:val="00937B6A"/>
    <w:rsid w:val="00937FAE"/>
    <w:rsid w:val="00940333"/>
    <w:rsid w:val="009404D3"/>
    <w:rsid w:val="00940C2A"/>
    <w:rsid w:val="009414B2"/>
    <w:rsid w:val="00941728"/>
    <w:rsid w:val="00941924"/>
    <w:rsid w:val="00941E17"/>
    <w:rsid w:val="009427D7"/>
    <w:rsid w:val="00942F11"/>
    <w:rsid w:val="00943CB9"/>
    <w:rsid w:val="009464D7"/>
    <w:rsid w:val="0094684E"/>
    <w:rsid w:val="00946BC5"/>
    <w:rsid w:val="009471C4"/>
    <w:rsid w:val="00947B00"/>
    <w:rsid w:val="00947D03"/>
    <w:rsid w:val="0095176C"/>
    <w:rsid w:val="0095199F"/>
    <w:rsid w:val="00951CE5"/>
    <w:rsid w:val="00952531"/>
    <w:rsid w:val="009529AF"/>
    <w:rsid w:val="00952FD4"/>
    <w:rsid w:val="00953ADF"/>
    <w:rsid w:val="00953F12"/>
    <w:rsid w:val="00954425"/>
    <w:rsid w:val="009548D2"/>
    <w:rsid w:val="00954C8E"/>
    <w:rsid w:val="00955135"/>
    <w:rsid w:val="00955472"/>
    <w:rsid w:val="00955A1E"/>
    <w:rsid w:val="00955E87"/>
    <w:rsid w:val="00956799"/>
    <w:rsid w:val="00956D11"/>
    <w:rsid w:val="0095705E"/>
    <w:rsid w:val="00960802"/>
    <w:rsid w:val="009619D8"/>
    <w:rsid w:val="00962791"/>
    <w:rsid w:val="009627B3"/>
    <w:rsid w:val="009627E9"/>
    <w:rsid w:val="00962916"/>
    <w:rsid w:val="00962BE2"/>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D85"/>
    <w:rsid w:val="00971F12"/>
    <w:rsid w:val="00971F4A"/>
    <w:rsid w:val="00972C1A"/>
    <w:rsid w:val="009732B6"/>
    <w:rsid w:val="00973601"/>
    <w:rsid w:val="0097362A"/>
    <w:rsid w:val="00973BAB"/>
    <w:rsid w:val="00973FB1"/>
    <w:rsid w:val="00974F98"/>
    <w:rsid w:val="00976C48"/>
    <w:rsid w:val="00977157"/>
    <w:rsid w:val="009771B9"/>
    <w:rsid w:val="0097732C"/>
    <w:rsid w:val="009775DB"/>
    <w:rsid w:val="009775E8"/>
    <w:rsid w:val="00981214"/>
    <w:rsid w:val="009813C4"/>
    <w:rsid w:val="00981540"/>
    <w:rsid w:val="00981C18"/>
    <w:rsid w:val="00981DE4"/>
    <w:rsid w:val="00981E66"/>
    <w:rsid w:val="0098244A"/>
    <w:rsid w:val="009826A5"/>
    <w:rsid w:val="00982ECD"/>
    <w:rsid w:val="00983AF5"/>
    <w:rsid w:val="00984456"/>
    <w:rsid w:val="00984BDB"/>
    <w:rsid w:val="00985291"/>
    <w:rsid w:val="009865B0"/>
    <w:rsid w:val="009873F3"/>
    <w:rsid w:val="00987E76"/>
    <w:rsid w:val="00990375"/>
    <w:rsid w:val="00990561"/>
    <w:rsid w:val="00990783"/>
    <w:rsid w:val="00990C42"/>
    <w:rsid w:val="009911A0"/>
    <w:rsid w:val="009918C0"/>
    <w:rsid w:val="009924E6"/>
    <w:rsid w:val="00993191"/>
    <w:rsid w:val="009933E8"/>
    <w:rsid w:val="00993891"/>
    <w:rsid w:val="00993B16"/>
    <w:rsid w:val="00993B84"/>
    <w:rsid w:val="00994A77"/>
    <w:rsid w:val="00995045"/>
    <w:rsid w:val="00995804"/>
    <w:rsid w:val="009963C3"/>
    <w:rsid w:val="0099662D"/>
    <w:rsid w:val="00996B29"/>
    <w:rsid w:val="00996C19"/>
    <w:rsid w:val="00996FDC"/>
    <w:rsid w:val="00997050"/>
    <w:rsid w:val="00997686"/>
    <w:rsid w:val="009A0467"/>
    <w:rsid w:val="009A04E3"/>
    <w:rsid w:val="009A05AC"/>
    <w:rsid w:val="009A0BDF"/>
    <w:rsid w:val="009A1176"/>
    <w:rsid w:val="009A171D"/>
    <w:rsid w:val="009A172A"/>
    <w:rsid w:val="009A2838"/>
    <w:rsid w:val="009A2DB5"/>
    <w:rsid w:val="009A2FDE"/>
    <w:rsid w:val="009A5190"/>
    <w:rsid w:val="009A6EBA"/>
    <w:rsid w:val="009A73D5"/>
    <w:rsid w:val="009A796C"/>
    <w:rsid w:val="009B0273"/>
    <w:rsid w:val="009B0824"/>
    <w:rsid w:val="009B0DA1"/>
    <w:rsid w:val="009B0DEC"/>
    <w:rsid w:val="009B127B"/>
    <w:rsid w:val="009B13C3"/>
    <w:rsid w:val="009B18AF"/>
    <w:rsid w:val="009B2556"/>
    <w:rsid w:val="009B27F0"/>
    <w:rsid w:val="009B2B1C"/>
    <w:rsid w:val="009B3889"/>
    <w:rsid w:val="009B3CA3"/>
    <w:rsid w:val="009B5889"/>
    <w:rsid w:val="009B58F7"/>
    <w:rsid w:val="009B5ED1"/>
    <w:rsid w:val="009B602E"/>
    <w:rsid w:val="009B6191"/>
    <w:rsid w:val="009B6A35"/>
    <w:rsid w:val="009B6D58"/>
    <w:rsid w:val="009B7FCE"/>
    <w:rsid w:val="009C0ABA"/>
    <w:rsid w:val="009C1A9B"/>
    <w:rsid w:val="009C1D0F"/>
    <w:rsid w:val="009C1E17"/>
    <w:rsid w:val="009C3A21"/>
    <w:rsid w:val="009C3B73"/>
    <w:rsid w:val="009C3EC5"/>
    <w:rsid w:val="009C5A1D"/>
    <w:rsid w:val="009C6103"/>
    <w:rsid w:val="009C782B"/>
    <w:rsid w:val="009C7913"/>
    <w:rsid w:val="009D0F88"/>
    <w:rsid w:val="009D1082"/>
    <w:rsid w:val="009D129A"/>
    <w:rsid w:val="009D158E"/>
    <w:rsid w:val="009D2AE5"/>
    <w:rsid w:val="009D2DBE"/>
    <w:rsid w:val="009D2EEE"/>
    <w:rsid w:val="009D352B"/>
    <w:rsid w:val="009D47AF"/>
    <w:rsid w:val="009D6D1A"/>
    <w:rsid w:val="009D717E"/>
    <w:rsid w:val="009D71F8"/>
    <w:rsid w:val="009D78BC"/>
    <w:rsid w:val="009D7EFF"/>
    <w:rsid w:val="009E005F"/>
    <w:rsid w:val="009E07EE"/>
    <w:rsid w:val="009E0C7F"/>
    <w:rsid w:val="009E1181"/>
    <w:rsid w:val="009E19C7"/>
    <w:rsid w:val="009E2470"/>
    <w:rsid w:val="009E2596"/>
    <w:rsid w:val="009E27FC"/>
    <w:rsid w:val="009E2D4B"/>
    <w:rsid w:val="009E35C5"/>
    <w:rsid w:val="009E38B9"/>
    <w:rsid w:val="009E39FC"/>
    <w:rsid w:val="009E45F3"/>
    <w:rsid w:val="009E49AB"/>
    <w:rsid w:val="009E4A0F"/>
    <w:rsid w:val="009E5048"/>
    <w:rsid w:val="009E7100"/>
    <w:rsid w:val="009E71D0"/>
    <w:rsid w:val="009E78EE"/>
    <w:rsid w:val="009F0660"/>
    <w:rsid w:val="009F06BA"/>
    <w:rsid w:val="009F0AB3"/>
    <w:rsid w:val="009F0E95"/>
    <w:rsid w:val="009F10E4"/>
    <w:rsid w:val="009F18D0"/>
    <w:rsid w:val="009F1FF7"/>
    <w:rsid w:val="009F2C5D"/>
    <w:rsid w:val="009F2E8C"/>
    <w:rsid w:val="009F30E4"/>
    <w:rsid w:val="009F337A"/>
    <w:rsid w:val="009F387E"/>
    <w:rsid w:val="009F4638"/>
    <w:rsid w:val="009F5D9B"/>
    <w:rsid w:val="009F64A7"/>
    <w:rsid w:val="009F7683"/>
    <w:rsid w:val="009F7BD5"/>
    <w:rsid w:val="009F7C54"/>
    <w:rsid w:val="009F7D78"/>
    <w:rsid w:val="009F7FAF"/>
    <w:rsid w:val="00A0096C"/>
    <w:rsid w:val="00A00A1F"/>
    <w:rsid w:val="00A00BCA"/>
    <w:rsid w:val="00A00E74"/>
    <w:rsid w:val="00A01157"/>
    <w:rsid w:val="00A0285A"/>
    <w:rsid w:val="00A02BF9"/>
    <w:rsid w:val="00A03791"/>
    <w:rsid w:val="00A03FEC"/>
    <w:rsid w:val="00A04202"/>
    <w:rsid w:val="00A04DB0"/>
    <w:rsid w:val="00A0525B"/>
    <w:rsid w:val="00A053E2"/>
    <w:rsid w:val="00A05738"/>
    <w:rsid w:val="00A06CC8"/>
    <w:rsid w:val="00A0752B"/>
    <w:rsid w:val="00A103B9"/>
    <w:rsid w:val="00A104D1"/>
    <w:rsid w:val="00A10B8D"/>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24D"/>
    <w:rsid w:val="00A1538D"/>
    <w:rsid w:val="00A1623D"/>
    <w:rsid w:val="00A17ABE"/>
    <w:rsid w:val="00A20240"/>
    <w:rsid w:val="00A205BF"/>
    <w:rsid w:val="00A2065C"/>
    <w:rsid w:val="00A20B69"/>
    <w:rsid w:val="00A21204"/>
    <w:rsid w:val="00A21CEE"/>
    <w:rsid w:val="00A21F69"/>
    <w:rsid w:val="00A22062"/>
    <w:rsid w:val="00A222D7"/>
    <w:rsid w:val="00A22548"/>
    <w:rsid w:val="00A225D9"/>
    <w:rsid w:val="00A22EB5"/>
    <w:rsid w:val="00A23A37"/>
    <w:rsid w:val="00A23E7B"/>
    <w:rsid w:val="00A24424"/>
    <w:rsid w:val="00A24827"/>
    <w:rsid w:val="00A249DB"/>
    <w:rsid w:val="00A24F80"/>
    <w:rsid w:val="00A25AB9"/>
    <w:rsid w:val="00A25D1B"/>
    <w:rsid w:val="00A271B5"/>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37C47"/>
    <w:rsid w:val="00A4028C"/>
    <w:rsid w:val="00A40446"/>
    <w:rsid w:val="00A412F1"/>
    <w:rsid w:val="00A42E71"/>
    <w:rsid w:val="00A43166"/>
    <w:rsid w:val="00A4360B"/>
    <w:rsid w:val="00A43D3A"/>
    <w:rsid w:val="00A4426D"/>
    <w:rsid w:val="00A45662"/>
    <w:rsid w:val="00A4566B"/>
    <w:rsid w:val="00A45946"/>
    <w:rsid w:val="00A45D0A"/>
    <w:rsid w:val="00A46F92"/>
    <w:rsid w:val="00A4729F"/>
    <w:rsid w:val="00A5050E"/>
    <w:rsid w:val="00A50C53"/>
    <w:rsid w:val="00A50ED7"/>
    <w:rsid w:val="00A51D7C"/>
    <w:rsid w:val="00A52061"/>
    <w:rsid w:val="00A524AC"/>
    <w:rsid w:val="00A530B3"/>
    <w:rsid w:val="00A5413E"/>
    <w:rsid w:val="00A5512C"/>
    <w:rsid w:val="00A55E59"/>
    <w:rsid w:val="00A55FEE"/>
    <w:rsid w:val="00A56536"/>
    <w:rsid w:val="00A57093"/>
    <w:rsid w:val="00A572D8"/>
    <w:rsid w:val="00A579DF"/>
    <w:rsid w:val="00A60D60"/>
    <w:rsid w:val="00A60DA6"/>
    <w:rsid w:val="00A61746"/>
    <w:rsid w:val="00A619F2"/>
    <w:rsid w:val="00A62449"/>
    <w:rsid w:val="00A62933"/>
    <w:rsid w:val="00A62A26"/>
    <w:rsid w:val="00A63445"/>
    <w:rsid w:val="00A63D83"/>
    <w:rsid w:val="00A63EB8"/>
    <w:rsid w:val="00A64339"/>
    <w:rsid w:val="00A64773"/>
    <w:rsid w:val="00A65307"/>
    <w:rsid w:val="00A65C38"/>
    <w:rsid w:val="00A6609C"/>
    <w:rsid w:val="00A660E4"/>
    <w:rsid w:val="00A66431"/>
    <w:rsid w:val="00A6756D"/>
    <w:rsid w:val="00A677CD"/>
    <w:rsid w:val="00A67EAC"/>
    <w:rsid w:val="00A70355"/>
    <w:rsid w:val="00A70720"/>
    <w:rsid w:val="00A71392"/>
    <w:rsid w:val="00A7178B"/>
    <w:rsid w:val="00A71BBC"/>
    <w:rsid w:val="00A71FD9"/>
    <w:rsid w:val="00A731B5"/>
    <w:rsid w:val="00A738F6"/>
    <w:rsid w:val="00A74478"/>
    <w:rsid w:val="00A747D4"/>
    <w:rsid w:val="00A74B0D"/>
    <w:rsid w:val="00A74B2F"/>
    <w:rsid w:val="00A74D0E"/>
    <w:rsid w:val="00A75242"/>
    <w:rsid w:val="00A76200"/>
    <w:rsid w:val="00A76C15"/>
    <w:rsid w:val="00A779D8"/>
    <w:rsid w:val="00A803D0"/>
    <w:rsid w:val="00A8065F"/>
    <w:rsid w:val="00A8081F"/>
    <w:rsid w:val="00A80AED"/>
    <w:rsid w:val="00A8134C"/>
    <w:rsid w:val="00A8148E"/>
    <w:rsid w:val="00A81620"/>
    <w:rsid w:val="00A81DD5"/>
    <w:rsid w:val="00A828E2"/>
    <w:rsid w:val="00A8328A"/>
    <w:rsid w:val="00A854A5"/>
    <w:rsid w:val="00A86287"/>
    <w:rsid w:val="00A90E28"/>
    <w:rsid w:val="00A90FCD"/>
    <w:rsid w:val="00A921FF"/>
    <w:rsid w:val="00A92D49"/>
    <w:rsid w:val="00A93710"/>
    <w:rsid w:val="00A93E58"/>
    <w:rsid w:val="00A95C09"/>
    <w:rsid w:val="00A961A4"/>
    <w:rsid w:val="00A96293"/>
    <w:rsid w:val="00A96817"/>
    <w:rsid w:val="00A9694C"/>
    <w:rsid w:val="00A96C2B"/>
    <w:rsid w:val="00A96F12"/>
    <w:rsid w:val="00A97EEF"/>
    <w:rsid w:val="00AA01BC"/>
    <w:rsid w:val="00AA0AD8"/>
    <w:rsid w:val="00AA0F00"/>
    <w:rsid w:val="00AA13CA"/>
    <w:rsid w:val="00AA13E4"/>
    <w:rsid w:val="00AA1492"/>
    <w:rsid w:val="00AA14B6"/>
    <w:rsid w:val="00AA1BBF"/>
    <w:rsid w:val="00AA233A"/>
    <w:rsid w:val="00AA2488"/>
    <w:rsid w:val="00AA270B"/>
    <w:rsid w:val="00AA2734"/>
    <w:rsid w:val="00AA2C2F"/>
    <w:rsid w:val="00AA4DC0"/>
    <w:rsid w:val="00AA5305"/>
    <w:rsid w:val="00AA5B57"/>
    <w:rsid w:val="00AA632C"/>
    <w:rsid w:val="00AA697C"/>
    <w:rsid w:val="00AA6F53"/>
    <w:rsid w:val="00AA702F"/>
    <w:rsid w:val="00AA7117"/>
    <w:rsid w:val="00AA75FA"/>
    <w:rsid w:val="00AA7805"/>
    <w:rsid w:val="00AB0304"/>
    <w:rsid w:val="00AB14F4"/>
    <w:rsid w:val="00AB16AE"/>
    <w:rsid w:val="00AB2618"/>
    <w:rsid w:val="00AB2648"/>
    <w:rsid w:val="00AB2E1E"/>
    <w:rsid w:val="00AB2F8A"/>
    <w:rsid w:val="00AB3FFE"/>
    <w:rsid w:val="00AB4125"/>
    <w:rsid w:val="00AB4676"/>
    <w:rsid w:val="00AB4EAB"/>
    <w:rsid w:val="00AB5AF2"/>
    <w:rsid w:val="00AB5D5B"/>
    <w:rsid w:val="00AB5E50"/>
    <w:rsid w:val="00AB64C0"/>
    <w:rsid w:val="00AB65DB"/>
    <w:rsid w:val="00AB77E2"/>
    <w:rsid w:val="00AB7D2E"/>
    <w:rsid w:val="00AC0541"/>
    <w:rsid w:val="00AC0677"/>
    <w:rsid w:val="00AC082E"/>
    <w:rsid w:val="00AC30D5"/>
    <w:rsid w:val="00AC3F2F"/>
    <w:rsid w:val="00AC4406"/>
    <w:rsid w:val="00AC4EAF"/>
    <w:rsid w:val="00AC5807"/>
    <w:rsid w:val="00AC6523"/>
    <w:rsid w:val="00AC743C"/>
    <w:rsid w:val="00AC7A2E"/>
    <w:rsid w:val="00AD0BEB"/>
    <w:rsid w:val="00AD1BFE"/>
    <w:rsid w:val="00AD2081"/>
    <w:rsid w:val="00AD25C8"/>
    <w:rsid w:val="00AD2FED"/>
    <w:rsid w:val="00AD305B"/>
    <w:rsid w:val="00AD34C9"/>
    <w:rsid w:val="00AD4B08"/>
    <w:rsid w:val="00AD522C"/>
    <w:rsid w:val="00AD6940"/>
    <w:rsid w:val="00AD74F2"/>
    <w:rsid w:val="00AD7B20"/>
    <w:rsid w:val="00AE00B8"/>
    <w:rsid w:val="00AE01D3"/>
    <w:rsid w:val="00AE0514"/>
    <w:rsid w:val="00AE1606"/>
    <w:rsid w:val="00AE224E"/>
    <w:rsid w:val="00AE26C8"/>
    <w:rsid w:val="00AE2987"/>
    <w:rsid w:val="00AE3822"/>
    <w:rsid w:val="00AE3B58"/>
    <w:rsid w:val="00AE4008"/>
    <w:rsid w:val="00AE43E4"/>
    <w:rsid w:val="00AE4578"/>
    <w:rsid w:val="00AE52DD"/>
    <w:rsid w:val="00AE56B3"/>
    <w:rsid w:val="00AE5FF3"/>
    <w:rsid w:val="00AE679C"/>
    <w:rsid w:val="00AE70BE"/>
    <w:rsid w:val="00AE73A7"/>
    <w:rsid w:val="00AE7DD6"/>
    <w:rsid w:val="00AF0131"/>
    <w:rsid w:val="00AF023B"/>
    <w:rsid w:val="00AF0ED7"/>
    <w:rsid w:val="00AF1563"/>
    <w:rsid w:val="00AF1673"/>
    <w:rsid w:val="00AF1883"/>
    <w:rsid w:val="00AF1CF1"/>
    <w:rsid w:val="00AF1F59"/>
    <w:rsid w:val="00AF20D6"/>
    <w:rsid w:val="00AF2160"/>
    <w:rsid w:val="00AF223F"/>
    <w:rsid w:val="00AF2710"/>
    <w:rsid w:val="00AF2CF3"/>
    <w:rsid w:val="00AF3655"/>
    <w:rsid w:val="00AF3F18"/>
    <w:rsid w:val="00AF4211"/>
    <w:rsid w:val="00AF46B2"/>
    <w:rsid w:val="00AF4E1A"/>
    <w:rsid w:val="00AF564E"/>
    <w:rsid w:val="00AF582B"/>
    <w:rsid w:val="00AF591C"/>
    <w:rsid w:val="00AF5B0F"/>
    <w:rsid w:val="00AF5CA3"/>
    <w:rsid w:val="00AF64DA"/>
    <w:rsid w:val="00AF7187"/>
    <w:rsid w:val="00AF746D"/>
    <w:rsid w:val="00AF7BE8"/>
    <w:rsid w:val="00B00003"/>
    <w:rsid w:val="00B011DF"/>
    <w:rsid w:val="00B01495"/>
    <w:rsid w:val="00B01568"/>
    <w:rsid w:val="00B02101"/>
    <w:rsid w:val="00B025A2"/>
    <w:rsid w:val="00B027B8"/>
    <w:rsid w:val="00B02989"/>
    <w:rsid w:val="00B02A31"/>
    <w:rsid w:val="00B032E8"/>
    <w:rsid w:val="00B03678"/>
    <w:rsid w:val="00B04537"/>
    <w:rsid w:val="00B04817"/>
    <w:rsid w:val="00B048B2"/>
    <w:rsid w:val="00B051BE"/>
    <w:rsid w:val="00B070BE"/>
    <w:rsid w:val="00B07942"/>
    <w:rsid w:val="00B07E76"/>
    <w:rsid w:val="00B101FF"/>
    <w:rsid w:val="00B10628"/>
    <w:rsid w:val="00B10D47"/>
    <w:rsid w:val="00B110DE"/>
    <w:rsid w:val="00B11297"/>
    <w:rsid w:val="00B1141C"/>
    <w:rsid w:val="00B11432"/>
    <w:rsid w:val="00B11B38"/>
    <w:rsid w:val="00B12288"/>
    <w:rsid w:val="00B12330"/>
    <w:rsid w:val="00B12C72"/>
    <w:rsid w:val="00B1352B"/>
    <w:rsid w:val="00B138F3"/>
    <w:rsid w:val="00B14473"/>
    <w:rsid w:val="00B14486"/>
    <w:rsid w:val="00B14E56"/>
    <w:rsid w:val="00B1537B"/>
    <w:rsid w:val="00B1608E"/>
    <w:rsid w:val="00B16483"/>
    <w:rsid w:val="00B169A4"/>
    <w:rsid w:val="00B16B66"/>
    <w:rsid w:val="00B16CE8"/>
    <w:rsid w:val="00B16E83"/>
    <w:rsid w:val="00B1718B"/>
    <w:rsid w:val="00B176AF"/>
    <w:rsid w:val="00B17EB1"/>
    <w:rsid w:val="00B2023E"/>
    <w:rsid w:val="00B2066D"/>
    <w:rsid w:val="00B20E3E"/>
    <w:rsid w:val="00B20FD7"/>
    <w:rsid w:val="00B21689"/>
    <w:rsid w:val="00B217A5"/>
    <w:rsid w:val="00B217BB"/>
    <w:rsid w:val="00B21F47"/>
    <w:rsid w:val="00B225D5"/>
    <w:rsid w:val="00B2283B"/>
    <w:rsid w:val="00B23293"/>
    <w:rsid w:val="00B253E1"/>
    <w:rsid w:val="00B25447"/>
    <w:rsid w:val="00B2553A"/>
    <w:rsid w:val="00B2561E"/>
    <w:rsid w:val="00B2572B"/>
    <w:rsid w:val="00B25C96"/>
    <w:rsid w:val="00B25FC4"/>
    <w:rsid w:val="00B2681D"/>
    <w:rsid w:val="00B2699E"/>
    <w:rsid w:val="00B2752E"/>
    <w:rsid w:val="00B27C62"/>
    <w:rsid w:val="00B30994"/>
    <w:rsid w:val="00B32124"/>
    <w:rsid w:val="00B32C46"/>
    <w:rsid w:val="00B3339F"/>
    <w:rsid w:val="00B333DF"/>
    <w:rsid w:val="00B335AF"/>
    <w:rsid w:val="00B351F5"/>
    <w:rsid w:val="00B357D8"/>
    <w:rsid w:val="00B3612B"/>
    <w:rsid w:val="00B36765"/>
    <w:rsid w:val="00B369D8"/>
    <w:rsid w:val="00B36C00"/>
    <w:rsid w:val="00B37250"/>
    <w:rsid w:val="00B4020D"/>
    <w:rsid w:val="00B40233"/>
    <w:rsid w:val="00B413A8"/>
    <w:rsid w:val="00B425F0"/>
    <w:rsid w:val="00B426B9"/>
    <w:rsid w:val="00B4364F"/>
    <w:rsid w:val="00B4374E"/>
    <w:rsid w:val="00B44A67"/>
    <w:rsid w:val="00B453BB"/>
    <w:rsid w:val="00B45B3A"/>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6A8D"/>
    <w:rsid w:val="00B570A1"/>
    <w:rsid w:val="00B57718"/>
    <w:rsid w:val="00B57948"/>
    <w:rsid w:val="00B57D12"/>
    <w:rsid w:val="00B61677"/>
    <w:rsid w:val="00B62020"/>
    <w:rsid w:val="00B62122"/>
    <w:rsid w:val="00B62D06"/>
    <w:rsid w:val="00B62F78"/>
    <w:rsid w:val="00B63078"/>
    <w:rsid w:val="00B634A8"/>
    <w:rsid w:val="00B64118"/>
    <w:rsid w:val="00B64BF8"/>
    <w:rsid w:val="00B64C48"/>
    <w:rsid w:val="00B64ECA"/>
    <w:rsid w:val="00B65408"/>
    <w:rsid w:val="00B6601D"/>
    <w:rsid w:val="00B66621"/>
    <w:rsid w:val="00B666FB"/>
    <w:rsid w:val="00B66AB9"/>
    <w:rsid w:val="00B66C0B"/>
    <w:rsid w:val="00B67CCD"/>
    <w:rsid w:val="00B70DF8"/>
    <w:rsid w:val="00B716B0"/>
    <w:rsid w:val="00B71D73"/>
    <w:rsid w:val="00B73AB8"/>
    <w:rsid w:val="00B73DE0"/>
    <w:rsid w:val="00B7410C"/>
    <w:rsid w:val="00B74476"/>
    <w:rsid w:val="00B744F6"/>
    <w:rsid w:val="00B74B63"/>
    <w:rsid w:val="00B75687"/>
    <w:rsid w:val="00B81123"/>
    <w:rsid w:val="00B815A9"/>
    <w:rsid w:val="00B81AD3"/>
    <w:rsid w:val="00B82023"/>
    <w:rsid w:val="00B820B6"/>
    <w:rsid w:val="00B83761"/>
    <w:rsid w:val="00B83C2C"/>
    <w:rsid w:val="00B8432E"/>
    <w:rsid w:val="00B852B7"/>
    <w:rsid w:val="00B853BF"/>
    <w:rsid w:val="00B85B13"/>
    <w:rsid w:val="00B8636F"/>
    <w:rsid w:val="00B86BCB"/>
    <w:rsid w:val="00B86C5F"/>
    <w:rsid w:val="00B8704B"/>
    <w:rsid w:val="00B87910"/>
    <w:rsid w:val="00B9100A"/>
    <w:rsid w:val="00B925B0"/>
    <w:rsid w:val="00B92CA7"/>
    <w:rsid w:val="00B932B8"/>
    <w:rsid w:val="00B93E51"/>
    <w:rsid w:val="00B941D0"/>
    <w:rsid w:val="00B95599"/>
    <w:rsid w:val="00B958B4"/>
    <w:rsid w:val="00B95FE0"/>
    <w:rsid w:val="00B96B73"/>
    <w:rsid w:val="00B975FA"/>
    <w:rsid w:val="00B9778A"/>
    <w:rsid w:val="00B9796D"/>
    <w:rsid w:val="00BA17C2"/>
    <w:rsid w:val="00BA2853"/>
    <w:rsid w:val="00BA3554"/>
    <w:rsid w:val="00BA632C"/>
    <w:rsid w:val="00BA6E63"/>
    <w:rsid w:val="00BA7128"/>
    <w:rsid w:val="00BB02AD"/>
    <w:rsid w:val="00BB14B1"/>
    <w:rsid w:val="00BB1C9B"/>
    <w:rsid w:val="00BB1F2A"/>
    <w:rsid w:val="00BB3575"/>
    <w:rsid w:val="00BB492A"/>
    <w:rsid w:val="00BB4ADD"/>
    <w:rsid w:val="00BB500A"/>
    <w:rsid w:val="00BB50D0"/>
    <w:rsid w:val="00BB52F9"/>
    <w:rsid w:val="00BB5B81"/>
    <w:rsid w:val="00BB67B5"/>
    <w:rsid w:val="00BB682B"/>
    <w:rsid w:val="00BB734F"/>
    <w:rsid w:val="00BB74CF"/>
    <w:rsid w:val="00BC0BAC"/>
    <w:rsid w:val="00BC1382"/>
    <w:rsid w:val="00BC1555"/>
    <w:rsid w:val="00BC16C0"/>
    <w:rsid w:val="00BC1804"/>
    <w:rsid w:val="00BC2255"/>
    <w:rsid w:val="00BC256B"/>
    <w:rsid w:val="00BC2E4D"/>
    <w:rsid w:val="00BC354F"/>
    <w:rsid w:val="00BC3D31"/>
    <w:rsid w:val="00BC3E66"/>
    <w:rsid w:val="00BC4594"/>
    <w:rsid w:val="00BC522D"/>
    <w:rsid w:val="00BC54CA"/>
    <w:rsid w:val="00BC5993"/>
    <w:rsid w:val="00BC5D2F"/>
    <w:rsid w:val="00BC60CE"/>
    <w:rsid w:val="00BC6807"/>
    <w:rsid w:val="00BC6E1C"/>
    <w:rsid w:val="00BC6EE1"/>
    <w:rsid w:val="00BC6FA9"/>
    <w:rsid w:val="00BC723A"/>
    <w:rsid w:val="00BD0588"/>
    <w:rsid w:val="00BD0D0A"/>
    <w:rsid w:val="00BD1A10"/>
    <w:rsid w:val="00BD2920"/>
    <w:rsid w:val="00BD3B55"/>
    <w:rsid w:val="00BD4817"/>
    <w:rsid w:val="00BD50E7"/>
    <w:rsid w:val="00BD5177"/>
    <w:rsid w:val="00BD572E"/>
    <w:rsid w:val="00BD5C75"/>
    <w:rsid w:val="00BD5F94"/>
    <w:rsid w:val="00BD6BF7"/>
    <w:rsid w:val="00BD72E6"/>
    <w:rsid w:val="00BD7C55"/>
    <w:rsid w:val="00BD7C6A"/>
    <w:rsid w:val="00BE01AE"/>
    <w:rsid w:val="00BE0987"/>
    <w:rsid w:val="00BE13D1"/>
    <w:rsid w:val="00BE1C5E"/>
    <w:rsid w:val="00BE2236"/>
    <w:rsid w:val="00BE231A"/>
    <w:rsid w:val="00BE2572"/>
    <w:rsid w:val="00BE3251"/>
    <w:rsid w:val="00BE40B1"/>
    <w:rsid w:val="00BE439E"/>
    <w:rsid w:val="00BE45B6"/>
    <w:rsid w:val="00BE5381"/>
    <w:rsid w:val="00BE54A9"/>
    <w:rsid w:val="00BE5525"/>
    <w:rsid w:val="00BE557F"/>
    <w:rsid w:val="00BE5A9D"/>
    <w:rsid w:val="00BE6363"/>
    <w:rsid w:val="00BE67D3"/>
    <w:rsid w:val="00BE6893"/>
    <w:rsid w:val="00BE6A45"/>
    <w:rsid w:val="00BE6F5D"/>
    <w:rsid w:val="00BE7FE1"/>
    <w:rsid w:val="00BF049B"/>
    <w:rsid w:val="00BF0913"/>
    <w:rsid w:val="00BF09F8"/>
    <w:rsid w:val="00BF0BF6"/>
    <w:rsid w:val="00BF1A43"/>
    <w:rsid w:val="00BF1D90"/>
    <w:rsid w:val="00BF270F"/>
    <w:rsid w:val="00BF3411"/>
    <w:rsid w:val="00BF46D6"/>
    <w:rsid w:val="00BF4B4A"/>
    <w:rsid w:val="00BF4D4C"/>
    <w:rsid w:val="00BF4E90"/>
    <w:rsid w:val="00BF4FFD"/>
    <w:rsid w:val="00BF5421"/>
    <w:rsid w:val="00BF603D"/>
    <w:rsid w:val="00BF71FC"/>
    <w:rsid w:val="00BF7253"/>
    <w:rsid w:val="00BF762F"/>
    <w:rsid w:val="00BF79C6"/>
    <w:rsid w:val="00C008F7"/>
    <w:rsid w:val="00C00E33"/>
    <w:rsid w:val="00C010D8"/>
    <w:rsid w:val="00C01C59"/>
    <w:rsid w:val="00C024D3"/>
    <w:rsid w:val="00C029B6"/>
    <w:rsid w:val="00C03431"/>
    <w:rsid w:val="00C0413D"/>
    <w:rsid w:val="00C04176"/>
    <w:rsid w:val="00C06088"/>
    <w:rsid w:val="00C061D3"/>
    <w:rsid w:val="00C061DC"/>
    <w:rsid w:val="00C06409"/>
    <w:rsid w:val="00C06DFE"/>
    <w:rsid w:val="00C07F24"/>
    <w:rsid w:val="00C122A6"/>
    <w:rsid w:val="00C127C0"/>
    <w:rsid w:val="00C132F1"/>
    <w:rsid w:val="00C13834"/>
    <w:rsid w:val="00C13B61"/>
    <w:rsid w:val="00C13B79"/>
    <w:rsid w:val="00C13C16"/>
    <w:rsid w:val="00C14561"/>
    <w:rsid w:val="00C14A6B"/>
    <w:rsid w:val="00C14F1A"/>
    <w:rsid w:val="00C156C3"/>
    <w:rsid w:val="00C15BC3"/>
    <w:rsid w:val="00C15BF8"/>
    <w:rsid w:val="00C16602"/>
    <w:rsid w:val="00C16F3F"/>
    <w:rsid w:val="00C17414"/>
    <w:rsid w:val="00C205E9"/>
    <w:rsid w:val="00C2062A"/>
    <w:rsid w:val="00C207A1"/>
    <w:rsid w:val="00C20E51"/>
    <w:rsid w:val="00C2151D"/>
    <w:rsid w:val="00C22421"/>
    <w:rsid w:val="00C22C43"/>
    <w:rsid w:val="00C232E0"/>
    <w:rsid w:val="00C237F3"/>
    <w:rsid w:val="00C23B1B"/>
    <w:rsid w:val="00C23D48"/>
    <w:rsid w:val="00C23F1D"/>
    <w:rsid w:val="00C24256"/>
    <w:rsid w:val="00C24CA6"/>
    <w:rsid w:val="00C24DC3"/>
    <w:rsid w:val="00C25593"/>
    <w:rsid w:val="00C2604C"/>
    <w:rsid w:val="00C26B4D"/>
    <w:rsid w:val="00C26CF7"/>
    <w:rsid w:val="00C27A88"/>
    <w:rsid w:val="00C27BA4"/>
    <w:rsid w:val="00C3071E"/>
    <w:rsid w:val="00C30BFB"/>
    <w:rsid w:val="00C3130B"/>
    <w:rsid w:val="00C31373"/>
    <w:rsid w:val="00C31D6D"/>
    <w:rsid w:val="00C31EC3"/>
    <w:rsid w:val="00C324F0"/>
    <w:rsid w:val="00C33115"/>
    <w:rsid w:val="00C33B35"/>
    <w:rsid w:val="00C3421C"/>
    <w:rsid w:val="00C34296"/>
    <w:rsid w:val="00C34414"/>
    <w:rsid w:val="00C34662"/>
    <w:rsid w:val="00C3484C"/>
    <w:rsid w:val="00C34AFD"/>
    <w:rsid w:val="00C35487"/>
    <w:rsid w:val="00C358EA"/>
    <w:rsid w:val="00C364E8"/>
    <w:rsid w:val="00C366B6"/>
    <w:rsid w:val="00C373BD"/>
    <w:rsid w:val="00C37724"/>
    <w:rsid w:val="00C3797F"/>
    <w:rsid w:val="00C4045B"/>
    <w:rsid w:val="00C4095B"/>
    <w:rsid w:val="00C410E6"/>
    <w:rsid w:val="00C41888"/>
    <w:rsid w:val="00C423DB"/>
    <w:rsid w:val="00C42800"/>
    <w:rsid w:val="00C42864"/>
    <w:rsid w:val="00C42879"/>
    <w:rsid w:val="00C42A28"/>
    <w:rsid w:val="00C43213"/>
    <w:rsid w:val="00C43524"/>
    <w:rsid w:val="00C435DD"/>
    <w:rsid w:val="00C4487D"/>
    <w:rsid w:val="00C45179"/>
    <w:rsid w:val="00C45620"/>
    <w:rsid w:val="00C45778"/>
    <w:rsid w:val="00C458E9"/>
    <w:rsid w:val="00C45B20"/>
    <w:rsid w:val="00C45EA2"/>
    <w:rsid w:val="00C464BA"/>
    <w:rsid w:val="00C47000"/>
    <w:rsid w:val="00C47611"/>
    <w:rsid w:val="00C4795F"/>
    <w:rsid w:val="00C47A9F"/>
    <w:rsid w:val="00C47D55"/>
    <w:rsid w:val="00C50D71"/>
    <w:rsid w:val="00C51512"/>
    <w:rsid w:val="00C527F9"/>
    <w:rsid w:val="00C530D0"/>
    <w:rsid w:val="00C53926"/>
    <w:rsid w:val="00C53D1C"/>
    <w:rsid w:val="00C54CEE"/>
    <w:rsid w:val="00C5588A"/>
    <w:rsid w:val="00C56BBA"/>
    <w:rsid w:val="00C5704F"/>
    <w:rsid w:val="00C57D7E"/>
    <w:rsid w:val="00C611EE"/>
    <w:rsid w:val="00C61C9F"/>
    <w:rsid w:val="00C61E57"/>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9EF"/>
    <w:rsid w:val="00C73E62"/>
    <w:rsid w:val="00C752FC"/>
    <w:rsid w:val="00C759E6"/>
    <w:rsid w:val="00C75C31"/>
    <w:rsid w:val="00C77AC3"/>
    <w:rsid w:val="00C8055A"/>
    <w:rsid w:val="00C806B2"/>
    <w:rsid w:val="00C807D9"/>
    <w:rsid w:val="00C80B25"/>
    <w:rsid w:val="00C80E7B"/>
    <w:rsid w:val="00C81187"/>
    <w:rsid w:val="00C813A9"/>
    <w:rsid w:val="00C816CA"/>
    <w:rsid w:val="00C81FE2"/>
    <w:rsid w:val="00C82BD2"/>
    <w:rsid w:val="00C83D8F"/>
    <w:rsid w:val="00C84419"/>
    <w:rsid w:val="00C85017"/>
    <w:rsid w:val="00C85FFA"/>
    <w:rsid w:val="00C861E9"/>
    <w:rsid w:val="00C864DC"/>
    <w:rsid w:val="00C86627"/>
    <w:rsid w:val="00C86AB3"/>
    <w:rsid w:val="00C86F3D"/>
    <w:rsid w:val="00C87BA6"/>
    <w:rsid w:val="00C87FA4"/>
    <w:rsid w:val="00C90796"/>
    <w:rsid w:val="00C90804"/>
    <w:rsid w:val="00C9153B"/>
    <w:rsid w:val="00C91D91"/>
    <w:rsid w:val="00C91F69"/>
    <w:rsid w:val="00C94323"/>
    <w:rsid w:val="00C95E2D"/>
    <w:rsid w:val="00C970BB"/>
    <w:rsid w:val="00C978AF"/>
    <w:rsid w:val="00CA0015"/>
    <w:rsid w:val="00CA0A33"/>
    <w:rsid w:val="00CA11F2"/>
    <w:rsid w:val="00CA169D"/>
    <w:rsid w:val="00CA1747"/>
    <w:rsid w:val="00CA1C11"/>
    <w:rsid w:val="00CA1F39"/>
    <w:rsid w:val="00CA2207"/>
    <w:rsid w:val="00CA3860"/>
    <w:rsid w:val="00CA4510"/>
    <w:rsid w:val="00CA485E"/>
    <w:rsid w:val="00CA486C"/>
    <w:rsid w:val="00CA4AB2"/>
    <w:rsid w:val="00CA4DE8"/>
    <w:rsid w:val="00CA5671"/>
    <w:rsid w:val="00CA590C"/>
    <w:rsid w:val="00CA5B8D"/>
    <w:rsid w:val="00CA5DD1"/>
    <w:rsid w:val="00CA69D3"/>
    <w:rsid w:val="00CA770E"/>
    <w:rsid w:val="00CA7AA9"/>
    <w:rsid w:val="00CA7C54"/>
    <w:rsid w:val="00CB0129"/>
    <w:rsid w:val="00CB0901"/>
    <w:rsid w:val="00CB0A01"/>
    <w:rsid w:val="00CB1211"/>
    <w:rsid w:val="00CB20D7"/>
    <w:rsid w:val="00CB3CB1"/>
    <w:rsid w:val="00CB41AB"/>
    <w:rsid w:val="00CB4989"/>
    <w:rsid w:val="00CB4B5C"/>
    <w:rsid w:val="00CB4C1E"/>
    <w:rsid w:val="00CB4CD4"/>
    <w:rsid w:val="00CB5290"/>
    <w:rsid w:val="00CB54D2"/>
    <w:rsid w:val="00CB68EF"/>
    <w:rsid w:val="00CB759C"/>
    <w:rsid w:val="00CB79A4"/>
    <w:rsid w:val="00CB7DB7"/>
    <w:rsid w:val="00CC0326"/>
    <w:rsid w:val="00CC06E8"/>
    <w:rsid w:val="00CC0A8D"/>
    <w:rsid w:val="00CC1E8D"/>
    <w:rsid w:val="00CC3BAC"/>
    <w:rsid w:val="00CC4AA9"/>
    <w:rsid w:val="00CC518E"/>
    <w:rsid w:val="00CC5A7B"/>
    <w:rsid w:val="00CC6104"/>
    <w:rsid w:val="00CC6362"/>
    <w:rsid w:val="00CC69D0"/>
    <w:rsid w:val="00CC73F0"/>
    <w:rsid w:val="00CD01CC"/>
    <w:rsid w:val="00CD043A"/>
    <w:rsid w:val="00CD1E50"/>
    <w:rsid w:val="00CD2AB8"/>
    <w:rsid w:val="00CD3548"/>
    <w:rsid w:val="00CD4190"/>
    <w:rsid w:val="00CD435C"/>
    <w:rsid w:val="00CD460D"/>
    <w:rsid w:val="00CD4898"/>
    <w:rsid w:val="00CD5A21"/>
    <w:rsid w:val="00CD6B60"/>
    <w:rsid w:val="00CD7A4F"/>
    <w:rsid w:val="00CE0D95"/>
    <w:rsid w:val="00CE10B2"/>
    <w:rsid w:val="00CE2264"/>
    <w:rsid w:val="00CE2A7D"/>
    <w:rsid w:val="00CE3EDD"/>
    <w:rsid w:val="00CE4D1D"/>
    <w:rsid w:val="00CE56FD"/>
    <w:rsid w:val="00CE7AC0"/>
    <w:rsid w:val="00CE7B83"/>
    <w:rsid w:val="00CE7BF1"/>
    <w:rsid w:val="00CF0D0D"/>
    <w:rsid w:val="00CF1653"/>
    <w:rsid w:val="00CF1742"/>
    <w:rsid w:val="00CF1D35"/>
    <w:rsid w:val="00CF2304"/>
    <w:rsid w:val="00CF2692"/>
    <w:rsid w:val="00CF2B00"/>
    <w:rsid w:val="00CF34D0"/>
    <w:rsid w:val="00CF34DE"/>
    <w:rsid w:val="00CF3B1A"/>
    <w:rsid w:val="00CF4450"/>
    <w:rsid w:val="00CF4C91"/>
    <w:rsid w:val="00CF523D"/>
    <w:rsid w:val="00CF6994"/>
    <w:rsid w:val="00CF7A4E"/>
    <w:rsid w:val="00D00401"/>
    <w:rsid w:val="00D0068C"/>
    <w:rsid w:val="00D008B5"/>
    <w:rsid w:val="00D00A61"/>
    <w:rsid w:val="00D00BED"/>
    <w:rsid w:val="00D00DA3"/>
    <w:rsid w:val="00D01875"/>
    <w:rsid w:val="00D01B3C"/>
    <w:rsid w:val="00D02381"/>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356"/>
    <w:rsid w:val="00D104E6"/>
    <w:rsid w:val="00D10A9A"/>
    <w:rsid w:val="00D11608"/>
    <w:rsid w:val="00D11611"/>
    <w:rsid w:val="00D132BC"/>
    <w:rsid w:val="00D13662"/>
    <w:rsid w:val="00D13E20"/>
    <w:rsid w:val="00D14FAA"/>
    <w:rsid w:val="00D150B0"/>
    <w:rsid w:val="00D15272"/>
    <w:rsid w:val="00D159B4"/>
    <w:rsid w:val="00D161B8"/>
    <w:rsid w:val="00D16C25"/>
    <w:rsid w:val="00D17258"/>
    <w:rsid w:val="00D17D7E"/>
    <w:rsid w:val="00D20FCC"/>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B4F"/>
    <w:rsid w:val="00D32DD8"/>
    <w:rsid w:val="00D32F51"/>
    <w:rsid w:val="00D333C9"/>
    <w:rsid w:val="00D33481"/>
    <w:rsid w:val="00D334B6"/>
    <w:rsid w:val="00D3423E"/>
    <w:rsid w:val="00D3436F"/>
    <w:rsid w:val="00D35495"/>
    <w:rsid w:val="00D356C3"/>
    <w:rsid w:val="00D359EB"/>
    <w:rsid w:val="00D35D14"/>
    <w:rsid w:val="00D362DB"/>
    <w:rsid w:val="00D36D97"/>
    <w:rsid w:val="00D37931"/>
    <w:rsid w:val="00D4104D"/>
    <w:rsid w:val="00D411B6"/>
    <w:rsid w:val="00D4164A"/>
    <w:rsid w:val="00D41AE8"/>
    <w:rsid w:val="00D41F7D"/>
    <w:rsid w:val="00D42D33"/>
    <w:rsid w:val="00D42E80"/>
    <w:rsid w:val="00D433D6"/>
    <w:rsid w:val="00D43420"/>
    <w:rsid w:val="00D4540B"/>
    <w:rsid w:val="00D4557B"/>
    <w:rsid w:val="00D463EA"/>
    <w:rsid w:val="00D46BD2"/>
    <w:rsid w:val="00D46D5B"/>
    <w:rsid w:val="00D471D9"/>
    <w:rsid w:val="00D47316"/>
    <w:rsid w:val="00D47476"/>
    <w:rsid w:val="00D47541"/>
    <w:rsid w:val="00D47A5B"/>
    <w:rsid w:val="00D47A9C"/>
    <w:rsid w:val="00D47BCF"/>
    <w:rsid w:val="00D50B56"/>
    <w:rsid w:val="00D51669"/>
    <w:rsid w:val="00D516BE"/>
    <w:rsid w:val="00D523EF"/>
    <w:rsid w:val="00D52566"/>
    <w:rsid w:val="00D52CC7"/>
    <w:rsid w:val="00D52D0B"/>
    <w:rsid w:val="00D53408"/>
    <w:rsid w:val="00D53FEB"/>
    <w:rsid w:val="00D5440E"/>
    <w:rsid w:val="00D5443D"/>
    <w:rsid w:val="00D54E6F"/>
    <w:rsid w:val="00D55208"/>
    <w:rsid w:val="00D5541F"/>
    <w:rsid w:val="00D5674E"/>
    <w:rsid w:val="00D56D2A"/>
    <w:rsid w:val="00D57126"/>
    <w:rsid w:val="00D57531"/>
    <w:rsid w:val="00D60814"/>
    <w:rsid w:val="00D60E8B"/>
    <w:rsid w:val="00D612BC"/>
    <w:rsid w:val="00D6171B"/>
    <w:rsid w:val="00D61D87"/>
    <w:rsid w:val="00D61E97"/>
    <w:rsid w:val="00D61FE3"/>
    <w:rsid w:val="00D62855"/>
    <w:rsid w:val="00D62C0F"/>
    <w:rsid w:val="00D63C9D"/>
    <w:rsid w:val="00D643DF"/>
    <w:rsid w:val="00D649F4"/>
    <w:rsid w:val="00D6534D"/>
    <w:rsid w:val="00D659B3"/>
    <w:rsid w:val="00D65BF2"/>
    <w:rsid w:val="00D65E4E"/>
    <w:rsid w:val="00D65EBA"/>
    <w:rsid w:val="00D710BC"/>
    <w:rsid w:val="00D71259"/>
    <w:rsid w:val="00D71D80"/>
    <w:rsid w:val="00D72C3F"/>
    <w:rsid w:val="00D7354F"/>
    <w:rsid w:val="00D7435F"/>
    <w:rsid w:val="00D746A9"/>
    <w:rsid w:val="00D747E5"/>
    <w:rsid w:val="00D74CCE"/>
    <w:rsid w:val="00D7504A"/>
    <w:rsid w:val="00D758CA"/>
    <w:rsid w:val="00D75F27"/>
    <w:rsid w:val="00D76453"/>
    <w:rsid w:val="00D764FD"/>
    <w:rsid w:val="00D76BBA"/>
    <w:rsid w:val="00D76F48"/>
    <w:rsid w:val="00D770E9"/>
    <w:rsid w:val="00D77ADB"/>
    <w:rsid w:val="00D77EF7"/>
    <w:rsid w:val="00D80916"/>
    <w:rsid w:val="00D815D1"/>
    <w:rsid w:val="00D81660"/>
    <w:rsid w:val="00D81962"/>
    <w:rsid w:val="00D820D2"/>
    <w:rsid w:val="00D82DAD"/>
    <w:rsid w:val="00D82E27"/>
    <w:rsid w:val="00D83043"/>
    <w:rsid w:val="00D8313C"/>
    <w:rsid w:val="00D84988"/>
    <w:rsid w:val="00D84AA5"/>
    <w:rsid w:val="00D85BE1"/>
    <w:rsid w:val="00D85D59"/>
    <w:rsid w:val="00D86538"/>
    <w:rsid w:val="00D8673A"/>
    <w:rsid w:val="00D867C2"/>
    <w:rsid w:val="00D8721A"/>
    <w:rsid w:val="00D873FE"/>
    <w:rsid w:val="00D875CB"/>
    <w:rsid w:val="00D87850"/>
    <w:rsid w:val="00D90640"/>
    <w:rsid w:val="00D91525"/>
    <w:rsid w:val="00D91BAB"/>
    <w:rsid w:val="00D91C7E"/>
    <w:rsid w:val="00D927EB"/>
    <w:rsid w:val="00D93213"/>
    <w:rsid w:val="00D94E21"/>
    <w:rsid w:val="00D95709"/>
    <w:rsid w:val="00D96B16"/>
    <w:rsid w:val="00D97055"/>
    <w:rsid w:val="00D970D2"/>
    <w:rsid w:val="00D97342"/>
    <w:rsid w:val="00D976EB"/>
    <w:rsid w:val="00DA0104"/>
    <w:rsid w:val="00DA0948"/>
    <w:rsid w:val="00DA0A4E"/>
    <w:rsid w:val="00DA0F94"/>
    <w:rsid w:val="00DA0FDD"/>
    <w:rsid w:val="00DA1AF1"/>
    <w:rsid w:val="00DA2289"/>
    <w:rsid w:val="00DA2E18"/>
    <w:rsid w:val="00DA3EA6"/>
    <w:rsid w:val="00DA3F9C"/>
    <w:rsid w:val="00DA41B1"/>
    <w:rsid w:val="00DA4643"/>
    <w:rsid w:val="00DA5D3D"/>
    <w:rsid w:val="00DA687B"/>
    <w:rsid w:val="00DA6C97"/>
    <w:rsid w:val="00DA70CC"/>
    <w:rsid w:val="00DB01A7"/>
    <w:rsid w:val="00DB0A3C"/>
    <w:rsid w:val="00DB14F9"/>
    <w:rsid w:val="00DB2166"/>
    <w:rsid w:val="00DB2BCC"/>
    <w:rsid w:val="00DB34B2"/>
    <w:rsid w:val="00DB3E17"/>
    <w:rsid w:val="00DB40C0"/>
    <w:rsid w:val="00DB41B7"/>
    <w:rsid w:val="00DB4273"/>
    <w:rsid w:val="00DB4CC7"/>
    <w:rsid w:val="00DB64C8"/>
    <w:rsid w:val="00DB6B5A"/>
    <w:rsid w:val="00DB6D02"/>
    <w:rsid w:val="00DB7289"/>
    <w:rsid w:val="00DB796D"/>
    <w:rsid w:val="00DC0586"/>
    <w:rsid w:val="00DC0E62"/>
    <w:rsid w:val="00DC11D9"/>
    <w:rsid w:val="00DC14CE"/>
    <w:rsid w:val="00DC1B3F"/>
    <w:rsid w:val="00DC29D8"/>
    <w:rsid w:val="00DC30CC"/>
    <w:rsid w:val="00DC5332"/>
    <w:rsid w:val="00DC567F"/>
    <w:rsid w:val="00DC59F5"/>
    <w:rsid w:val="00DC619D"/>
    <w:rsid w:val="00DC64B5"/>
    <w:rsid w:val="00DC6560"/>
    <w:rsid w:val="00DC6FEB"/>
    <w:rsid w:val="00DC769E"/>
    <w:rsid w:val="00DD0158"/>
    <w:rsid w:val="00DD08B6"/>
    <w:rsid w:val="00DD0FED"/>
    <w:rsid w:val="00DD2498"/>
    <w:rsid w:val="00DD27B0"/>
    <w:rsid w:val="00DD28E7"/>
    <w:rsid w:val="00DD322C"/>
    <w:rsid w:val="00DD3821"/>
    <w:rsid w:val="00DD3E3D"/>
    <w:rsid w:val="00DD41E4"/>
    <w:rsid w:val="00DD4F48"/>
    <w:rsid w:val="00DD51F0"/>
    <w:rsid w:val="00DD56AA"/>
    <w:rsid w:val="00DD5CF9"/>
    <w:rsid w:val="00DD66E7"/>
    <w:rsid w:val="00DD6AE8"/>
    <w:rsid w:val="00DD6FDA"/>
    <w:rsid w:val="00DD6FE8"/>
    <w:rsid w:val="00DE01B2"/>
    <w:rsid w:val="00DE1323"/>
    <w:rsid w:val="00DE134D"/>
    <w:rsid w:val="00DE1D22"/>
    <w:rsid w:val="00DE1DDD"/>
    <w:rsid w:val="00DE26E4"/>
    <w:rsid w:val="00DE3538"/>
    <w:rsid w:val="00DE3C28"/>
    <w:rsid w:val="00DE48DC"/>
    <w:rsid w:val="00DE51A7"/>
    <w:rsid w:val="00DE52BC"/>
    <w:rsid w:val="00DE53AD"/>
    <w:rsid w:val="00DE5B89"/>
    <w:rsid w:val="00DE62A2"/>
    <w:rsid w:val="00DE6559"/>
    <w:rsid w:val="00DE65EA"/>
    <w:rsid w:val="00DE7706"/>
    <w:rsid w:val="00DE7753"/>
    <w:rsid w:val="00DE7F8F"/>
    <w:rsid w:val="00DF09E7"/>
    <w:rsid w:val="00DF0BD2"/>
    <w:rsid w:val="00DF11C4"/>
    <w:rsid w:val="00DF1625"/>
    <w:rsid w:val="00DF179B"/>
    <w:rsid w:val="00DF19A1"/>
    <w:rsid w:val="00DF3688"/>
    <w:rsid w:val="00DF3768"/>
    <w:rsid w:val="00DF44E3"/>
    <w:rsid w:val="00DF497D"/>
    <w:rsid w:val="00DF5182"/>
    <w:rsid w:val="00DF7412"/>
    <w:rsid w:val="00DF749E"/>
    <w:rsid w:val="00E00AD1"/>
    <w:rsid w:val="00E01123"/>
    <w:rsid w:val="00E01503"/>
    <w:rsid w:val="00E01F76"/>
    <w:rsid w:val="00E0209C"/>
    <w:rsid w:val="00E020C1"/>
    <w:rsid w:val="00E02F60"/>
    <w:rsid w:val="00E031DA"/>
    <w:rsid w:val="00E040F0"/>
    <w:rsid w:val="00E04589"/>
    <w:rsid w:val="00E045AE"/>
    <w:rsid w:val="00E046C2"/>
    <w:rsid w:val="00E04FA9"/>
    <w:rsid w:val="00E050E3"/>
    <w:rsid w:val="00E052CD"/>
    <w:rsid w:val="00E05F32"/>
    <w:rsid w:val="00E05FDF"/>
    <w:rsid w:val="00E06010"/>
    <w:rsid w:val="00E06E9D"/>
    <w:rsid w:val="00E070E6"/>
    <w:rsid w:val="00E07603"/>
    <w:rsid w:val="00E10031"/>
    <w:rsid w:val="00E10BB7"/>
    <w:rsid w:val="00E113A1"/>
    <w:rsid w:val="00E1385B"/>
    <w:rsid w:val="00E141C7"/>
    <w:rsid w:val="00E14672"/>
    <w:rsid w:val="00E15B0E"/>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CA0"/>
    <w:rsid w:val="00E24EBF"/>
    <w:rsid w:val="00E257D4"/>
    <w:rsid w:val="00E25D59"/>
    <w:rsid w:val="00E2620A"/>
    <w:rsid w:val="00E2624C"/>
    <w:rsid w:val="00E267E5"/>
    <w:rsid w:val="00E26A48"/>
    <w:rsid w:val="00E272DD"/>
    <w:rsid w:val="00E30F03"/>
    <w:rsid w:val="00E30F0C"/>
    <w:rsid w:val="00E31A0F"/>
    <w:rsid w:val="00E326DD"/>
    <w:rsid w:val="00E327B8"/>
    <w:rsid w:val="00E32CC2"/>
    <w:rsid w:val="00E32D5B"/>
    <w:rsid w:val="00E33157"/>
    <w:rsid w:val="00E3357F"/>
    <w:rsid w:val="00E33E6B"/>
    <w:rsid w:val="00E35D92"/>
    <w:rsid w:val="00E35FDE"/>
    <w:rsid w:val="00E3606B"/>
    <w:rsid w:val="00E36717"/>
    <w:rsid w:val="00E36A86"/>
    <w:rsid w:val="00E36E4F"/>
    <w:rsid w:val="00E403D0"/>
    <w:rsid w:val="00E40A8A"/>
    <w:rsid w:val="00E40DE2"/>
    <w:rsid w:val="00E410BE"/>
    <w:rsid w:val="00E41156"/>
    <w:rsid w:val="00E4147E"/>
    <w:rsid w:val="00E41620"/>
    <w:rsid w:val="00E420A6"/>
    <w:rsid w:val="00E4221B"/>
    <w:rsid w:val="00E4239E"/>
    <w:rsid w:val="00E426B9"/>
    <w:rsid w:val="00E42FEB"/>
    <w:rsid w:val="00E430BF"/>
    <w:rsid w:val="00E43CEB"/>
    <w:rsid w:val="00E44D86"/>
    <w:rsid w:val="00E45007"/>
    <w:rsid w:val="00E45754"/>
    <w:rsid w:val="00E45ACA"/>
    <w:rsid w:val="00E45C7F"/>
    <w:rsid w:val="00E46422"/>
    <w:rsid w:val="00E46DBA"/>
    <w:rsid w:val="00E47B91"/>
    <w:rsid w:val="00E47C12"/>
    <w:rsid w:val="00E51117"/>
    <w:rsid w:val="00E51606"/>
    <w:rsid w:val="00E51CD0"/>
    <w:rsid w:val="00E51D3B"/>
    <w:rsid w:val="00E51D78"/>
    <w:rsid w:val="00E51EEA"/>
    <w:rsid w:val="00E54297"/>
    <w:rsid w:val="00E54B2C"/>
    <w:rsid w:val="00E5510F"/>
    <w:rsid w:val="00E55EBF"/>
    <w:rsid w:val="00E5799D"/>
    <w:rsid w:val="00E57E3E"/>
    <w:rsid w:val="00E6008B"/>
    <w:rsid w:val="00E6044F"/>
    <w:rsid w:val="00E60526"/>
    <w:rsid w:val="00E610B9"/>
    <w:rsid w:val="00E6185F"/>
    <w:rsid w:val="00E6288F"/>
    <w:rsid w:val="00E62AE7"/>
    <w:rsid w:val="00E63619"/>
    <w:rsid w:val="00E6367A"/>
    <w:rsid w:val="00E63B38"/>
    <w:rsid w:val="00E63C8D"/>
    <w:rsid w:val="00E64337"/>
    <w:rsid w:val="00E6482F"/>
    <w:rsid w:val="00E648D1"/>
    <w:rsid w:val="00E64D24"/>
    <w:rsid w:val="00E65B91"/>
    <w:rsid w:val="00E65F37"/>
    <w:rsid w:val="00E66866"/>
    <w:rsid w:val="00E674AE"/>
    <w:rsid w:val="00E67BA7"/>
    <w:rsid w:val="00E67FD5"/>
    <w:rsid w:val="00E70602"/>
    <w:rsid w:val="00E70A0B"/>
    <w:rsid w:val="00E70A8E"/>
    <w:rsid w:val="00E70FC4"/>
    <w:rsid w:val="00E70FE1"/>
    <w:rsid w:val="00E711A5"/>
    <w:rsid w:val="00E7266E"/>
    <w:rsid w:val="00E739BE"/>
    <w:rsid w:val="00E7424B"/>
    <w:rsid w:val="00E74264"/>
    <w:rsid w:val="00E74302"/>
    <w:rsid w:val="00E749B7"/>
    <w:rsid w:val="00E74BF6"/>
    <w:rsid w:val="00E74F86"/>
    <w:rsid w:val="00E7522C"/>
    <w:rsid w:val="00E7544B"/>
    <w:rsid w:val="00E765B7"/>
    <w:rsid w:val="00E766D2"/>
    <w:rsid w:val="00E77AD7"/>
    <w:rsid w:val="00E77EEE"/>
    <w:rsid w:val="00E805B6"/>
    <w:rsid w:val="00E81610"/>
    <w:rsid w:val="00E81D32"/>
    <w:rsid w:val="00E84171"/>
    <w:rsid w:val="00E8425F"/>
    <w:rsid w:val="00E85A49"/>
    <w:rsid w:val="00E860AA"/>
    <w:rsid w:val="00E861BF"/>
    <w:rsid w:val="00E87B8E"/>
    <w:rsid w:val="00E901A4"/>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0FC"/>
    <w:rsid w:val="00EA140F"/>
    <w:rsid w:val="00EA150B"/>
    <w:rsid w:val="00EA1765"/>
    <w:rsid w:val="00EA20ED"/>
    <w:rsid w:val="00EA2139"/>
    <w:rsid w:val="00EA2795"/>
    <w:rsid w:val="00EA31E0"/>
    <w:rsid w:val="00EA3E33"/>
    <w:rsid w:val="00EA3FD0"/>
    <w:rsid w:val="00EA3FDB"/>
    <w:rsid w:val="00EA40DF"/>
    <w:rsid w:val="00EA58C8"/>
    <w:rsid w:val="00EA625E"/>
    <w:rsid w:val="00EA7170"/>
    <w:rsid w:val="00EA7394"/>
    <w:rsid w:val="00EA7474"/>
    <w:rsid w:val="00EA7CA6"/>
    <w:rsid w:val="00EA7FA5"/>
    <w:rsid w:val="00EB049C"/>
    <w:rsid w:val="00EB0B3D"/>
    <w:rsid w:val="00EB2387"/>
    <w:rsid w:val="00EB2844"/>
    <w:rsid w:val="00EB2A61"/>
    <w:rsid w:val="00EB2AE8"/>
    <w:rsid w:val="00EB37A2"/>
    <w:rsid w:val="00EB395D"/>
    <w:rsid w:val="00EB3BFA"/>
    <w:rsid w:val="00EB3C28"/>
    <w:rsid w:val="00EB42B2"/>
    <w:rsid w:val="00EB487B"/>
    <w:rsid w:val="00EB4B77"/>
    <w:rsid w:val="00EB4EE9"/>
    <w:rsid w:val="00EB5576"/>
    <w:rsid w:val="00EB5989"/>
    <w:rsid w:val="00EB5F02"/>
    <w:rsid w:val="00EB602D"/>
    <w:rsid w:val="00EB6064"/>
    <w:rsid w:val="00EB6314"/>
    <w:rsid w:val="00EB6684"/>
    <w:rsid w:val="00EB67F6"/>
    <w:rsid w:val="00EB6B32"/>
    <w:rsid w:val="00EB6BCB"/>
    <w:rsid w:val="00EB6E54"/>
    <w:rsid w:val="00EB713D"/>
    <w:rsid w:val="00EB797D"/>
    <w:rsid w:val="00EC00EF"/>
    <w:rsid w:val="00EC09B0"/>
    <w:rsid w:val="00EC165E"/>
    <w:rsid w:val="00EC22F7"/>
    <w:rsid w:val="00EC2345"/>
    <w:rsid w:val="00EC252E"/>
    <w:rsid w:val="00EC294E"/>
    <w:rsid w:val="00EC2CDE"/>
    <w:rsid w:val="00EC362B"/>
    <w:rsid w:val="00EC400D"/>
    <w:rsid w:val="00EC4580"/>
    <w:rsid w:val="00EC4F78"/>
    <w:rsid w:val="00EC5C41"/>
    <w:rsid w:val="00EC67AA"/>
    <w:rsid w:val="00EC7188"/>
    <w:rsid w:val="00EC759E"/>
    <w:rsid w:val="00EC7897"/>
    <w:rsid w:val="00EC7A9A"/>
    <w:rsid w:val="00EC7C99"/>
    <w:rsid w:val="00EC7E77"/>
    <w:rsid w:val="00ED0338"/>
    <w:rsid w:val="00ED0BF3"/>
    <w:rsid w:val="00ED0DE3"/>
    <w:rsid w:val="00ED1142"/>
    <w:rsid w:val="00ED1170"/>
    <w:rsid w:val="00ED1B9A"/>
    <w:rsid w:val="00ED1BF5"/>
    <w:rsid w:val="00ED2352"/>
    <w:rsid w:val="00ED2462"/>
    <w:rsid w:val="00ED2F06"/>
    <w:rsid w:val="00ED34EB"/>
    <w:rsid w:val="00ED382E"/>
    <w:rsid w:val="00ED3BA4"/>
    <w:rsid w:val="00ED4C1D"/>
    <w:rsid w:val="00ED5972"/>
    <w:rsid w:val="00ED5C1C"/>
    <w:rsid w:val="00ED679C"/>
    <w:rsid w:val="00ED6836"/>
    <w:rsid w:val="00ED6A38"/>
    <w:rsid w:val="00ED6BA7"/>
    <w:rsid w:val="00ED6BE4"/>
    <w:rsid w:val="00EE09A4"/>
    <w:rsid w:val="00EE0CB1"/>
    <w:rsid w:val="00EE0EB3"/>
    <w:rsid w:val="00EE0EF1"/>
    <w:rsid w:val="00EE1022"/>
    <w:rsid w:val="00EE14D6"/>
    <w:rsid w:val="00EE2663"/>
    <w:rsid w:val="00EE3B92"/>
    <w:rsid w:val="00EE4047"/>
    <w:rsid w:val="00EE55F5"/>
    <w:rsid w:val="00EE5855"/>
    <w:rsid w:val="00EE5A09"/>
    <w:rsid w:val="00EE62ED"/>
    <w:rsid w:val="00EE7019"/>
    <w:rsid w:val="00EE73A8"/>
    <w:rsid w:val="00EE7758"/>
    <w:rsid w:val="00EE78C9"/>
    <w:rsid w:val="00EE7A99"/>
    <w:rsid w:val="00EE7FB5"/>
    <w:rsid w:val="00EF11FF"/>
    <w:rsid w:val="00EF1A33"/>
    <w:rsid w:val="00EF24C7"/>
    <w:rsid w:val="00EF273B"/>
    <w:rsid w:val="00EF2954"/>
    <w:rsid w:val="00EF2B43"/>
    <w:rsid w:val="00EF3228"/>
    <w:rsid w:val="00EF352E"/>
    <w:rsid w:val="00EF3662"/>
    <w:rsid w:val="00EF4158"/>
    <w:rsid w:val="00EF548A"/>
    <w:rsid w:val="00EF5A8D"/>
    <w:rsid w:val="00EF6375"/>
    <w:rsid w:val="00EF6526"/>
    <w:rsid w:val="00EF7406"/>
    <w:rsid w:val="00EF7868"/>
    <w:rsid w:val="00F00565"/>
    <w:rsid w:val="00F009F9"/>
    <w:rsid w:val="00F00C96"/>
    <w:rsid w:val="00F01D1E"/>
    <w:rsid w:val="00F03EE6"/>
    <w:rsid w:val="00F04AA1"/>
    <w:rsid w:val="00F04FC3"/>
    <w:rsid w:val="00F05F10"/>
    <w:rsid w:val="00F0680F"/>
    <w:rsid w:val="00F06F30"/>
    <w:rsid w:val="00F0759D"/>
    <w:rsid w:val="00F102AB"/>
    <w:rsid w:val="00F11794"/>
    <w:rsid w:val="00F11AC7"/>
    <w:rsid w:val="00F11D9C"/>
    <w:rsid w:val="00F11E5A"/>
    <w:rsid w:val="00F125C4"/>
    <w:rsid w:val="00F12D9A"/>
    <w:rsid w:val="00F130E4"/>
    <w:rsid w:val="00F1389B"/>
    <w:rsid w:val="00F13FFF"/>
    <w:rsid w:val="00F141E2"/>
    <w:rsid w:val="00F147EA"/>
    <w:rsid w:val="00F154A2"/>
    <w:rsid w:val="00F15CED"/>
    <w:rsid w:val="00F15F72"/>
    <w:rsid w:val="00F172C5"/>
    <w:rsid w:val="00F1738A"/>
    <w:rsid w:val="00F17B6A"/>
    <w:rsid w:val="00F2029C"/>
    <w:rsid w:val="00F20B78"/>
    <w:rsid w:val="00F20CF5"/>
    <w:rsid w:val="00F20DA5"/>
    <w:rsid w:val="00F215E2"/>
    <w:rsid w:val="00F21C25"/>
    <w:rsid w:val="00F22027"/>
    <w:rsid w:val="00F22CE6"/>
    <w:rsid w:val="00F23100"/>
    <w:rsid w:val="00F2311B"/>
    <w:rsid w:val="00F23A51"/>
    <w:rsid w:val="00F23CD8"/>
    <w:rsid w:val="00F242D7"/>
    <w:rsid w:val="00F24327"/>
    <w:rsid w:val="00F24722"/>
    <w:rsid w:val="00F249DE"/>
    <w:rsid w:val="00F24A51"/>
    <w:rsid w:val="00F24C2B"/>
    <w:rsid w:val="00F24E9E"/>
    <w:rsid w:val="00F25B39"/>
    <w:rsid w:val="00F26162"/>
    <w:rsid w:val="00F263B3"/>
    <w:rsid w:val="00F26450"/>
    <w:rsid w:val="00F26A4C"/>
    <w:rsid w:val="00F274C5"/>
    <w:rsid w:val="00F277CB"/>
    <w:rsid w:val="00F3017B"/>
    <w:rsid w:val="00F3247E"/>
    <w:rsid w:val="00F330C9"/>
    <w:rsid w:val="00F332DF"/>
    <w:rsid w:val="00F339E3"/>
    <w:rsid w:val="00F34417"/>
    <w:rsid w:val="00F348A1"/>
    <w:rsid w:val="00F36505"/>
    <w:rsid w:val="00F36AD3"/>
    <w:rsid w:val="00F36E1F"/>
    <w:rsid w:val="00F37719"/>
    <w:rsid w:val="00F377C0"/>
    <w:rsid w:val="00F37C10"/>
    <w:rsid w:val="00F37F2C"/>
    <w:rsid w:val="00F40235"/>
    <w:rsid w:val="00F403A5"/>
    <w:rsid w:val="00F406AC"/>
    <w:rsid w:val="00F40D4D"/>
    <w:rsid w:val="00F4140F"/>
    <w:rsid w:val="00F41477"/>
    <w:rsid w:val="00F4264D"/>
    <w:rsid w:val="00F438E7"/>
    <w:rsid w:val="00F4395E"/>
    <w:rsid w:val="00F43A66"/>
    <w:rsid w:val="00F43DE4"/>
    <w:rsid w:val="00F44097"/>
    <w:rsid w:val="00F449C0"/>
    <w:rsid w:val="00F45B4D"/>
    <w:rsid w:val="00F45B8B"/>
    <w:rsid w:val="00F460E3"/>
    <w:rsid w:val="00F46735"/>
    <w:rsid w:val="00F51433"/>
    <w:rsid w:val="00F515F1"/>
    <w:rsid w:val="00F52234"/>
    <w:rsid w:val="00F528BF"/>
    <w:rsid w:val="00F53D4F"/>
    <w:rsid w:val="00F53DF8"/>
    <w:rsid w:val="00F546F2"/>
    <w:rsid w:val="00F54F28"/>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5964"/>
    <w:rsid w:val="00F667B5"/>
    <w:rsid w:val="00F67454"/>
    <w:rsid w:val="00F676CB"/>
    <w:rsid w:val="00F67946"/>
    <w:rsid w:val="00F67CD4"/>
    <w:rsid w:val="00F70E55"/>
    <w:rsid w:val="00F7118F"/>
    <w:rsid w:val="00F71E31"/>
    <w:rsid w:val="00F71F29"/>
    <w:rsid w:val="00F72BE4"/>
    <w:rsid w:val="00F7342A"/>
    <w:rsid w:val="00F73CAB"/>
    <w:rsid w:val="00F73D7F"/>
    <w:rsid w:val="00F743B3"/>
    <w:rsid w:val="00F7451F"/>
    <w:rsid w:val="00F7467F"/>
    <w:rsid w:val="00F747A4"/>
    <w:rsid w:val="00F74984"/>
    <w:rsid w:val="00F7541A"/>
    <w:rsid w:val="00F7609B"/>
    <w:rsid w:val="00F762D2"/>
    <w:rsid w:val="00F763EC"/>
    <w:rsid w:val="00F76A4A"/>
    <w:rsid w:val="00F775CA"/>
    <w:rsid w:val="00F80761"/>
    <w:rsid w:val="00F825AC"/>
    <w:rsid w:val="00F82623"/>
    <w:rsid w:val="00F83409"/>
    <w:rsid w:val="00F8377A"/>
    <w:rsid w:val="00F839B3"/>
    <w:rsid w:val="00F83B76"/>
    <w:rsid w:val="00F83E0A"/>
    <w:rsid w:val="00F8462A"/>
    <w:rsid w:val="00F84DDA"/>
    <w:rsid w:val="00F855BB"/>
    <w:rsid w:val="00F85870"/>
    <w:rsid w:val="00F85DFC"/>
    <w:rsid w:val="00F85F62"/>
    <w:rsid w:val="00F86162"/>
    <w:rsid w:val="00F8623B"/>
    <w:rsid w:val="00F86ED5"/>
    <w:rsid w:val="00F871C2"/>
    <w:rsid w:val="00F87FD4"/>
    <w:rsid w:val="00F905E0"/>
    <w:rsid w:val="00F914CF"/>
    <w:rsid w:val="00F91EE2"/>
    <w:rsid w:val="00F92A53"/>
    <w:rsid w:val="00F930CD"/>
    <w:rsid w:val="00F932ED"/>
    <w:rsid w:val="00F9448B"/>
    <w:rsid w:val="00F954E8"/>
    <w:rsid w:val="00F955A6"/>
    <w:rsid w:val="00F95796"/>
    <w:rsid w:val="00F95BB0"/>
    <w:rsid w:val="00F95E94"/>
    <w:rsid w:val="00F960A3"/>
    <w:rsid w:val="00F96993"/>
    <w:rsid w:val="00F96C75"/>
    <w:rsid w:val="00F97394"/>
    <w:rsid w:val="00F9791A"/>
    <w:rsid w:val="00F97D3E"/>
    <w:rsid w:val="00FA0498"/>
    <w:rsid w:val="00FA0E41"/>
    <w:rsid w:val="00FA2201"/>
    <w:rsid w:val="00FA2B47"/>
    <w:rsid w:val="00FA2BFA"/>
    <w:rsid w:val="00FA2DBA"/>
    <w:rsid w:val="00FA2F7C"/>
    <w:rsid w:val="00FA2FB6"/>
    <w:rsid w:val="00FA37C3"/>
    <w:rsid w:val="00FA3D8E"/>
    <w:rsid w:val="00FA409E"/>
    <w:rsid w:val="00FA4725"/>
    <w:rsid w:val="00FA4D8B"/>
    <w:rsid w:val="00FA4F9D"/>
    <w:rsid w:val="00FA5CBD"/>
    <w:rsid w:val="00FA6464"/>
    <w:rsid w:val="00FA6B94"/>
    <w:rsid w:val="00FA6F47"/>
    <w:rsid w:val="00FA7EAA"/>
    <w:rsid w:val="00FB068C"/>
    <w:rsid w:val="00FB12F4"/>
    <w:rsid w:val="00FB1530"/>
    <w:rsid w:val="00FB15D0"/>
    <w:rsid w:val="00FB2580"/>
    <w:rsid w:val="00FB2AF7"/>
    <w:rsid w:val="00FB35D5"/>
    <w:rsid w:val="00FB3AE9"/>
    <w:rsid w:val="00FB3AFB"/>
    <w:rsid w:val="00FB3CC9"/>
    <w:rsid w:val="00FB4ACF"/>
    <w:rsid w:val="00FB4AFE"/>
    <w:rsid w:val="00FB72F4"/>
    <w:rsid w:val="00FB7855"/>
    <w:rsid w:val="00FB7899"/>
    <w:rsid w:val="00FB78E7"/>
    <w:rsid w:val="00FB796B"/>
    <w:rsid w:val="00FC016A"/>
    <w:rsid w:val="00FC096C"/>
    <w:rsid w:val="00FC0CB2"/>
    <w:rsid w:val="00FC0FDC"/>
    <w:rsid w:val="00FC10F9"/>
    <w:rsid w:val="00FC2048"/>
    <w:rsid w:val="00FC22F4"/>
    <w:rsid w:val="00FC283C"/>
    <w:rsid w:val="00FC2FB3"/>
    <w:rsid w:val="00FC3230"/>
    <w:rsid w:val="00FC3A14"/>
    <w:rsid w:val="00FC4333"/>
    <w:rsid w:val="00FC4412"/>
    <w:rsid w:val="00FC4B16"/>
    <w:rsid w:val="00FC6150"/>
    <w:rsid w:val="00FC69A8"/>
    <w:rsid w:val="00FC6B2B"/>
    <w:rsid w:val="00FD06E3"/>
    <w:rsid w:val="00FD0747"/>
    <w:rsid w:val="00FD0B1A"/>
    <w:rsid w:val="00FD0C2C"/>
    <w:rsid w:val="00FD0DBE"/>
    <w:rsid w:val="00FD1148"/>
    <w:rsid w:val="00FD1AAF"/>
    <w:rsid w:val="00FD26FA"/>
    <w:rsid w:val="00FD2748"/>
    <w:rsid w:val="00FD2843"/>
    <w:rsid w:val="00FD2B51"/>
    <w:rsid w:val="00FD2C88"/>
    <w:rsid w:val="00FD3E47"/>
    <w:rsid w:val="00FD4DA5"/>
    <w:rsid w:val="00FD4DBF"/>
    <w:rsid w:val="00FD53C0"/>
    <w:rsid w:val="00FD5433"/>
    <w:rsid w:val="00FD57B8"/>
    <w:rsid w:val="00FD7291"/>
    <w:rsid w:val="00FD7772"/>
    <w:rsid w:val="00FE0F9C"/>
    <w:rsid w:val="00FE0FD2"/>
    <w:rsid w:val="00FE1316"/>
    <w:rsid w:val="00FE1ABC"/>
    <w:rsid w:val="00FE1D9C"/>
    <w:rsid w:val="00FE1FAB"/>
    <w:rsid w:val="00FE2AA4"/>
    <w:rsid w:val="00FE2DB6"/>
    <w:rsid w:val="00FE3B73"/>
    <w:rsid w:val="00FE449E"/>
    <w:rsid w:val="00FE4F1A"/>
    <w:rsid w:val="00FE54DC"/>
    <w:rsid w:val="00FE5743"/>
    <w:rsid w:val="00FE64D4"/>
    <w:rsid w:val="00FE6887"/>
    <w:rsid w:val="00FE6C2A"/>
    <w:rsid w:val="00FE717D"/>
    <w:rsid w:val="00FE76B9"/>
    <w:rsid w:val="00FE7898"/>
    <w:rsid w:val="00FF0766"/>
    <w:rsid w:val="00FF0775"/>
    <w:rsid w:val="00FF0FE2"/>
    <w:rsid w:val="00FF1D27"/>
    <w:rsid w:val="00FF2559"/>
    <w:rsid w:val="00FF2714"/>
    <w:rsid w:val="00FF28EE"/>
    <w:rsid w:val="00FF2E56"/>
    <w:rsid w:val="00FF3050"/>
    <w:rsid w:val="00FF331F"/>
    <w:rsid w:val="00FF3D6A"/>
    <w:rsid w:val="00FF3DE9"/>
    <w:rsid w:val="00FF3E3D"/>
    <w:rsid w:val="00FF3F2A"/>
    <w:rsid w:val="00FF3F8F"/>
    <w:rsid w:val="00FF4F7C"/>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aliases w:val=" Car Car Car Car Car Car Car Car Car Car Car Car Car Car Car Car Car Car Car Car Car Car Car Car Car, Car Car Car Car Car Car Car Car Car Car Car Car Car Car Car Car Car Car Car Car Car Car Car Car Car1"/>
    <w:basedOn w:val="Normal"/>
    <w:link w:val="BodyTextChar"/>
    <w:uiPriority w:val="99"/>
    <w:qFormat/>
    <w:rsid w:val="00096865"/>
    <w:pPr>
      <w:spacing w:after="120"/>
    </w:pPr>
  </w:style>
  <w:style w:type="character" w:customStyle="1" w:styleId="BodyTextChar">
    <w:name w:val="Body Text Char"/>
    <w:aliases w:val=" Car Car Car Car Car Car Car Car Car Car Car Car Car Car Car Car Car Car Car Car Car Car Car Car Car Char, Car Car Car Car Car Car Car Car Car Car Car Car Car Car Car Car Car Car Car Car Car Car Car Car Car1 Char"/>
    <w:link w:val="BodyText"/>
    <w:uiPriority w:val="99"/>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aliases w:val=" Car Car Car Car Car Car Car Car Car Car Car Car Car Car Car Car Car Car Car Car Car Car Car Car Car, Car Car Car Car Car Car Car Car Car Car Car Car Car Car Car Car Car Car Car Car Car Car Car Car Car1"/>
    <w:basedOn w:val="Normal"/>
    <w:link w:val="BodyTextChar"/>
    <w:uiPriority w:val="99"/>
    <w:qFormat/>
    <w:rsid w:val="00096865"/>
    <w:pPr>
      <w:spacing w:after="120"/>
    </w:pPr>
  </w:style>
  <w:style w:type="character" w:customStyle="1" w:styleId="BodyTextChar">
    <w:name w:val="Body Text Char"/>
    <w:aliases w:val=" Car Car Car Car Car Car Car Car Car Car Car Car Car Car Car Car Car Car Car Car Car Car Car Car Car Char, Car Car Car Car Car Car Car Car Car Car Car Car Car Car Car Car Car Car Car Car Car Car Car Car Car1 Char"/>
    <w:link w:val="BodyText"/>
    <w:uiPriority w:val="99"/>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9982927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296431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6577089">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34567658">
      <w:bodyDiv w:val="1"/>
      <w:marLeft w:val="0"/>
      <w:marRight w:val="0"/>
      <w:marTop w:val="0"/>
      <w:marBottom w:val="0"/>
      <w:divBdr>
        <w:top w:val="none" w:sz="0" w:space="0" w:color="auto"/>
        <w:left w:val="none" w:sz="0" w:space="0" w:color="auto"/>
        <w:bottom w:val="none" w:sz="0" w:space="0" w:color="auto"/>
        <w:right w:val="none" w:sz="0" w:space="0" w:color="auto"/>
      </w:divBdr>
    </w:div>
    <w:div w:id="1268657547">
      <w:bodyDiv w:val="1"/>
      <w:marLeft w:val="0"/>
      <w:marRight w:val="0"/>
      <w:marTop w:val="0"/>
      <w:marBottom w:val="0"/>
      <w:divBdr>
        <w:top w:val="none" w:sz="0" w:space="0" w:color="auto"/>
        <w:left w:val="none" w:sz="0" w:space="0" w:color="auto"/>
        <w:bottom w:val="none" w:sz="0" w:space="0" w:color="auto"/>
        <w:right w:val="none" w:sz="0" w:space="0" w:color="auto"/>
      </w:divBdr>
    </w:div>
    <w:div w:id="132516676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69782687">
      <w:bodyDiv w:val="1"/>
      <w:marLeft w:val="0"/>
      <w:marRight w:val="0"/>
      <w:marTop w:val="0"/>
      <w:marBottom w:val="0"/>
      <w:divBdr>
        <w:top w:val="none" w:sz="0" w:space="0" w:color="auto"/>
        <w:left w:val="none" w:sz="0" w:space="0" w:color="auto"/>
        <w:bottom w:val="none" w:sz="0" w:space="0" w:color="auto"/>
        <w:right w:val="none" w:sz="0" w:space="0" w:color="auto"/>
      </w:divBdr>
    </w:div>
    <w:div w:id="1498379242">
      <w:bodyDiv w:val="1"/>
      <w:marLeft w:val="0"/>
      <w:marRight w:val="0"/>
      <w:marTop w:val="0"/>
      <w:marBottom w:val="0"/>
      <w:divBdr>
        <w:top w:val="none" w:sz="0" w:space="0" w:color="auto"/>
        <w:left w:val="none" w:sz="0" w:space="0" w:color="auto"/>
        <w:bottom w:val="none" w:sz="0" w:space="0" w:color="auto"/>
        <w:right w:val="none" w:sz="0" w:space="0" w:color="auto"/>
      </w:divBdr>
    </w:div>
    <w:div w:id="152331902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01079634">
      <w:bodyDiv w:val="1"/>
      <w:marLeft w:val="0"/>
      <w:marRight w:val="0"/>
      <w:marTop w:val="0"/>
      <w:marBottom w:val="0"/>
      <w:divBdr>
        <w:top w:val="none" w:sz="0" w:space="0" w:color="auto"/>
        <w:left w:val="none" w:sz="0" w:space="0" w:color="auto"/>
        <w:bottom w:val="none" w:sz="0" w:space="0" w:color="auto"/>
        <w:right w:val="none" w:sz="0" w:space="0" w:color="auto"/>
      </w:divBdr>
    </w:div>
    <w:div w:id="202625168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7773085">
      <w:bodyDiv w:val="1"/>
      <w:marLeft w:val="0"/>
      <w:marRight w:val="0"/>
      <w:marTop w:val="0"/>
      <w:marBottom w:val="0"/>
      <w:divBdr>
        <w:top w:val="none" w:sz="0" w:space="0" w:color="auto"/>
        <w:left w:val="none" w:sz="0" w:space="0" w:color="auto"/>
        <w:bottom w:val="none" w:sz="0" w:space="0" w:color="auto"/>
        <w:right w:val="none" w:sz="0" w:space="0" w:color="auto"/>
      </w:divBdr>
    </w:div>
    <w:div w:id="21288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curement.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gnumner.am/hy/page/ughecuycner_dzernarkner" TargetMode="External"/><Relationship Id="rId4" Type="http://schemas.microsoft.com/office/2007/relationships/stylesWithEffects" Target="stylesWithEffects.xml"/><Relationship Id="rId9" Type="http://schemas.openxmlformats.org/officeDocument/2006/relationships/hyperlink" Target="http://www.procurement.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D9BB9-E61D-46D6-83AD-10CCE9D9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3975</TotalTime>
  <Pages>102</Pages>
  <Words>24245</Words>
  <Characters>138202</Characters>
  <Application>Microsoft Office Word</Application>
  <DocSecurity>0</DocSecurity>
  <Lines>1151</Lines>
  <Paragraphs>324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162123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 Windows</cp:lastModifiedBy>
  <cp:revision>1688</cp:revision>
  <cp:lastPrinted>2018-02-16T07:12:00Z</cp:lastPrinted>
  <dcterms:created xsi:type="dcterms:W3CDTF">2019-10-28T07:04:00Z</dcterms:created>
  <dcterms:modified xsi:type="dcterms:W3CDTF">2022-11-23T07:48:00Z</dcterms:modified>
</cp:coreProperties>
</file>